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3720"/>
      </w:tblGrid>
      <w:tr w:rsidR="009F2607" w14:paraId="16FF0993" w14:textId="77777777" w:rsidTr="00A535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20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77777777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68524948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2A8583" w14:textId="77777777" w:rsidR="009C44CE" w:rsidRDefault="009C44CE" w:rsidP="00210B5D">
      <w:pPr>
        <w:spacing w:after="0" w:line="240" w:lineRule="auto"/>
        <w:rPr>
          <w:rFonts w:cstheme="minorHAnsi"/>
          <w:sz w:val="24"/>
          <w:szCs w:val="24"/>
        </w:rPr>
      </w:pPr>
    </w:p>
    <w:p w14:paraId="0AB0171C" w14:textId="3EB8502B" w:rsidR="003E7856" w:rsidRPr="003E7856" w:rsidRDefault="003E7856" w:rsidP="01B1FC2F">
      <w:pPr>
        <w:spacing w:after="0" w:line="240" w:lineRule="auto"/>
        <w:rPr>
          <w:b/>
          <w:bCs/>
          <w:sz w:val="24"/>
          <w:szCs w:val="24"/>
        </w:rPr>
      </w:pPr>
      <w:r w:rsidRPr="01B1FC2F">
        <w:rPr>
          <w:b/>
          <w:bCs/>
          <w:sz w:val="24"/>
          <w:szCs w:val="24"/>
        </w:rPr>
        <w:t>EngageMate System Release Notes –</w:t>
      </w:r>
      <w:r w:rsidR="0E1169BE" w:rsidRPr="01B1FC2F">
        <w:rPr>
          <w:b/>
          <w:bCs/>
          <w:sz w:val="24"/>
          <w:szCs w:val="24"/>
        </w:rPr>
        <w:t xml:space="preserve"> </w:t>
      </w:r>
      <w:r w:rsidR="00FE6FB7">
        <w:rPr>
          <w:b/>
          <w:bCs/>
          <w:sz w:val="24"/>
          <w:szCs w:val="24"/>
        </w:rPr>
        <w:t xml:space="preserve">January </w:t>
      </w:r>
      <w:r w:rsidRPr="01B1FC2F">
        <w:rPr>
          <w:b/>
          <w:bCs/>
          <w:sz w:val="24"/>
          <w:szCs w:val="24"/>
        </w:rPr>
        <w:t>202</w:t>
      </w:r>
      <w:r w:rsidR="00FE6FB7">
        <w:rPr>
          <w:b/>
          <w:bCs/>
          <w:sz w:val="24"/>
          <w:szCs w:val="24"/>
        </w:rPr>
        <w:t>6</w:t>
      </w:r>
    </w:p>
    <w:p w14:paraId="38FEC646" w14:textId="77777777" w:rsidR="00905C2A" w:rsidRDefault="00905C2A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73478B" w14:textId="19EEAFA2" w:rsidR="003E7856" w:rsidRDefault="003735CD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EngageMate Users</w:t>
      </w:r>
    </w:p>
    <w:p w14:paraId="74265C28" w14:textId="77777777" w:rsidR="003735CD" w:rsidRDefault="003735CD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8C6615" w14:textId="298FA2B4" w:rsidR="003E7856" w:rsidRDefault="003E7856" w:rsidP="003E7856">
      <w:p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sz w:val="24"/>
          <w:szCs w:val="24"/>
        </w:rPr>
        <w:t>We</w:t>
      </w:r>
      <w:r w:rsidR="00905C2A">
        <w:rPr>
          <w:rFonts w:cstheme="minorHAnsi"/>
          <w:sz w:val="24"/>
          <w:szCs w:val="24"/>
        </w:rPr>
        <w:t xml:space="preserve"> have </w:t>
      </w:r>
      <w:r w:rsidRPr="003E7856">
        <w:rPr>
          <w:rFonts w:cstheme="minorHAnsi"/>
          <w:sz w:val="24"/>
          <w:szCs w:val="24"/>
        </w:rPr>
        <w:t>heard your feedback!</w:t>
      </w:r>
    </w:p>
    <w:p w14:paraId="10AFC0DB" w14:textId="77777777" w:rsidR="009117BE" w:rsidRPr="003E7856" w:rsidRDefault="009117BE" w:rsidP="003E7856">
      <w:pPr>
        <w:spacing w:after="0" w:line="240" w:lineRule="auto"/>
        <w:rPr>
          <w:rFonts w:cstheme="minorHAnsi"/>
          <w:sz w:val="24"/>
          <w:szCs w:val="24"/>
        </w:rPr>
      </w:pPr>
    </w:p>
    <w:p w14:paraId="0234EB28" w14:textId="59785F1D" w:rsidR="003E7856" w:rsidRDefault="003E7856" w:rsidP="003E7856">
      <w:p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sz w:val="24"/>
          <w:szCs w:val="24"/>
        </w:rPr>
        <w:t xml:space="preserve">Teva’s Global Compliance &amp; Ethics Operations team has been collaborating closely with </w:t>
      </w:r>
      <w:r w:rsidR="003735CD">
        <w:rPr>
          <w:rFonts w:cstheme="minorHAnsi"/>
          <w:sz w:val="24"/>
          <w:szCs w:val="24"/>
        </w:rPr>
        <w:t>you, our</w:t>
      </w:r>
      <w:r w:rsidR="003735CD" w:rsidRPr="003E7856">
        <w:rPr>
          <w:rFonts w:cstheme="minorHAnsi"/>
          <w:sz w:val="24"/>
          <w:szCs w:val="24"/>
        </w:rPr>
        <w:t xml:space="preserve"> </w:t>
      </w:r>
      <w:r w:rsidRPr="003E7856">
        <w:rPr>
          <w:rFonts w:cstheme="minorHAnsi"/>
          <w:sz w:val="24"/>
          <w:szCs w:val="24"/>
        </w:rPr>
        <w:t>valued submitters and reviewers</w:t>
      </w:r>
      <w:r w:rsidR="0039137E">
        <w:rPr>
          <w:rFonts w:cstheme="minorHAnsi"/>
          <w:sz w:val="24"/>
          <w:szCs w:val="24"/>
        </w:rPr>
        <w:t>,</w:t>
      </w:r>
      <w:r w:rsidRPr="003E7856">
        <w:rPr>
          <w:rFonts w:cstheme="minorHAnsi"/>
          <w:sz w:val="24"/>
          <w:szCs w:val="24"/>
        </w:rPr>
        <w:t xml:space="preserve"> to enhance EngageMate’s functionality and improve your overall experience. We</w:t>
      </w:r>
      <w:r w:rsidR="009117BE">
        <w:rPr>
          <w:rFonts w:cstheme="minorHAnsi"/>
          <w:sz w:val="24"/>
          <w:szCs w:val="24"/>
        </w:rPr>
        <w:t xml:space="preserve"> a</w:t>
      </w:r>
      <w:r w:rsidRPr="003E7856">
        <w:rPr>
          <w:rFonts w:cstheme="minorHAnsi"/>
          <w:sz w:val="24"/>
          <w:szCs w:val="24"/>
        </w:rPr>
        <w:t>re excited to announce the latest system updates</w:t>
      </w:r>
      <w:r w:rsidR="0039137E">
        <w:rPr>
          <w:rFonts w:cstheme="minorHAnsi"/>
          <w:sz w:val="24"/>
          <w:szCs w:val="24"/>
        </w:rPr>
        <w:t xml:space="preserve"> are</w:t>
      </w:r>
      <w:r w:rsidRPr="003E7856">
        <w:rPr>
          <w:rFonts w:cstheme="minorHAnsi"/>
          <w:sz w:val="24"/>
          <w:szCs w:val="24"/>
        </w:rPr>
        <w:t xml:space="preserve"> scheduled for release </w:t>
      </w:r>
      <w:r w:rsidR="00BC5F95">
        <w:rPr>
          <w:rFonts w:cstheme="minorHAnsi"/>
          <w:sz w:val="24"/>
          <w:szCs w:val="24"/>
        </w:rPr>
        <w:t xml:space="preserve">January 24, </w:t>
      </w:r>
      <w:r w:rsidRPr="003E7856">
        <w:rPr>
          <w:rFonts w:cstheme="minorHAnsi"/>
          <w:sz w:val="24"/>
          <w:szCs w:val="24"/>
        </w:rPr>
        <w:t>202</w:t>
      </w:r>
      <w:r w:rsidR="00360161">
        <w:rPr>
          <w:rFonts w:cstheme="minorHAnsi"/>
          <w:sz w:val="24"/>
          <w:szCs w:val="24"/>
        </w:rPr>
        <w:t>6</w:t>
      </w:r>
      <w:r w:rsidRPr="003E7856">
        <w:rPr>
          <w:rFonts w:cstheme="minorHAnsi"/>
          <w:sz w:val="24"/>
          <w:szCs w:val="24"/>
        </w:rPr>
        <w:t>.</w:t>
      </w:r>
      <w:r w:rsidR="00BC5F95">
        <w:rPr>
          <w:rFonts w:cstheme="minorHAnsi"/>
          <w:sz w:val="24"/>
          <w:szCs w:val="24"/>
        </w:rPr>
        <w:t xml:space="preserve">  To prepare for this release EngageMate will be </w:t>
      </w:r>
      <w:r w:rsidR="00BC5F95" w:rsidRPr="00124B87">
        <w:rPr>
          <w:rFonts w:cstheme="minorHAnsi"/>
          <w:b/>
          <w:bCs/>
          <w:sz w:val="24"/>
          <w:szCs w:val="24"/>
          <w:u w:val="single"/>
        </w:rPr>
        <w:t>unavailable</w:t>
      </w:r>
      <w:r w:rsidR="00BC5F95">
        <w:rPr>
          <w:rFonts w:cstheme="minorHAnsi"/>
          <w:sz w:val="24"/>
          <w:szCs w:val="24"/>
        </w:rPr>
        <w:t xml:space="preserve"> on Friday, January 23</w:t>
      </w:r>
      <w:r w:rsidR="00124B87">
        <w:rPr>
          <w:rFonts w:cstheme="minorHAnsi"/>
          <w:sz w:val="24"/>
          <w:szCs w:val="24"/>
        </w:rPr>
        <w:t xml:space="preserve"> from 6:00 AM to 1:00 PM US Eastern Time.  </w:t>
      </w:r>
    </w:p>
    <w:p w14:paraId="7BE6A009" w14:textId="77777777" w:rsidR="009117BE" w:rsidRPr="003E7856" w:rsidRDefault="009117BE" w:rsidP="003E7856">
      <w:pPr>
        <w:spacing w:after="0" w:line="240" w:lineRule="auto"/>
        <w:rPr>
          <w:rFonts w:cstheme="minorHAnsi"/>
          <w:sz w:val="24"/>
          <w:szCs w:val="24"/>
        </w:rPr>
      </w:pPr>
    </w:p>
    <w:p w14:paraId="432E0180" w14:textId="09BEB48A" w:rsidR="003E7856" w:rsidRPr="003E7856" w:rsidRDefault="003E7856" w:rsidP="003E7856">
      <w:p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sz w:val="24"/>
          <w:szCs w:val="24"/>
        </w:rPr>
        <w:t xml:space="preserve">This release includes improvements to </w:t>
      </w:r>
      <w:r w:rsidRPr="00976993">
        <w:rPr>
          <w:rFonts w:cstheme="minorHAnsi"/>
          <w:b/>
          <w:bCs/>
          <w:color w:val="000000" w:themeColor="text1"/>
          <w:sz w:val="24"/>
          <w:szCs w:val="24"/>
        </w:rPr>
        <w:t>Track Changes</w:t>
      </w:r>
      <w:r w:rsidRPr="003E7856">
        <w:rPr>
          <w:rFonts w:cstheme="minorHAnsi"/>
          <w:sz w:val="24"/>
          <w:szCs w:val="24"/>
        </w:rPr>
        <w:t xml:space="preserve">, </w:t>
      </w:r>
      <w:r w:rsidRPr="003E7856">
        <w:rPr>
          <w:rFonts w:cstheme="minorHAnsi"/>
          <w:b/>
          <w:bCs/>
          <w:sz w:val="24"/>
          <w:szCs w:val="24"/>
        </w:rPr>
        <w:t>Close-Out</w:t>
      </w:r>
      <w:r w:rsidRPr="003E7856">
        <w:rPr>
          <w:rFonts w:cstheme="minorHAnsi"/>
          <w:sz w:val="24"/>
          <w:szCs w:val="24"/>
        </w:rPr>
        <w:t>, and several other features. Read on to discover what</w:t>
      </w:r>
      <w:r w:rsidR="00743FFD">
        <w:rPr>
          <w:rFonts w:cstheme="minorHAnsi"/>
          <w:sz w:val="24"/>
          <w:szCs w:val="24"/>
        </w:rPr>
        <w:t xml:space="preserve"> i</w:t>
      </w:r>
      <w:r w:rsidRPr="003E7856">
        <w:rPr>
          <w:rFonts w:cstheme="minorHAnsi"/>
          <w:sz w:val="24"/>
          <w:szCs w:val="24"/>
        </w:rPr>
        <w:t>s new</w:t>
      </w:r>
      <w:r w:rsidR="007B1CE1">
        <w:rPr>
          <w:rFonts w:cstheme="minorHAnsi"/>
          <w:sz w:val="24"/>
          <w:szCs w:val="24"/>
        </w:rPr>
        <w:t>,</w:t>
      </w:r>
      <w:r w:rsidR="00884C54">
        <w:rPr>
          <w:rFonts w:cstheme="minorHAnsi"/>
          <w:sz w:val="24"/>
          <w:szCs w:val="24"/>
        </w:rPr>
        <w:t xml:space="preserve"> </w:t>
      </w:r>
      <w:r w:rsidRPr="003E7856">
        <w:rPr>
          <w:rFonts w:cstheme="minorHAnsi"/>
          <w:sz w:val="24"/>
          <w:szCs w:val="24"/>
        </w:rPr>
        <w:t>and get ready for a smoother, more efficient EngageMate experience!</w:t>
      </w:r>
    </w:p>
    <w:p w14:paraId="56FC51AB" w14:textId="77777777" w:rsidR="003E7856" w:rsidRPr="003E7856" w:rsidRDefault="00000000" w:rsidP="01B1FC2F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pict w14:anchorId="6F7C4A62">
          <v:rect id="_x0000_i1025" style="width:0;height:1.5pt" o:hralign="center" o:hrstd="t" o:hr="t" fillcolor="#a0a0a0" stroked="f"/>
        </w:pict>
      </w:r>
    </w:p>
    <w:p w14:paraId="28D5E743" w14:textId="77777777" w:rsidR="003E7856" w:rsidRDefault="003E7856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7856">
        <w:rPr>
          <w:rFonts w:cstheme="minorHAnsi"/>
          <w:b/>
          <w:bCs/>
          <w:sz w:val="24"/>
          <w:szCs w:val="24"/>
        </w:rPr>
        <w:t>Enhancement Summary</w:t>
      </w:r>
    </w:p>
    <w:p w14:paraId="57F16262" w14:textId="77777777" w:rsidR="00170AE1" w:rsidRDefault="00170AE1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1605"/>
        <w:gridCol w:w="2073"/>
        <w:gridCol w:w="1440"/>
        <w:gridCol w:w="4264"/>
      </w:tblGrid>
      <w:tr w:rsidR="00170AE1" w14:paraId="1AAEFE85" w14:textId="77777777" w:rsidTr="00865682">
        <w:trPr>
          <w:trHeight w:val="300"/>
        </w:trPr>
        <w:tc>
          <w:tcPr>
            <w:tcW w:w="1605" w:type="dxa"/>
          </w:tcPr>
          <w:p w14:paraId="4BBDA918" w14:textId="1074C334" w:rsidR="00170AE1" w:rsidRDefault="00170AE1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Functionality</w:t>
            </w:r>
          </w:p>
        </w:tc>
        <w:tc>
          <w:tcPr>
            <w:tcW w:w="2073" w:type="dxa"/>
          </w:tcPr>
          <w:p w14:paraId="7CE951B5" w14:textId="42C98C18" w:rsidR="00170AE1" w:rsidRDefault="00170AE1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</w:t>
            </w:r>
            <w:r w:rsidR="00380827">
              <w:rPr>
                <w:rFonts w:cstheme="minorHAnsi"/>
                <w:b/>
                <w:bCs/>
                <w:sz w:val="24"/>
                <w:szCs w:val="24"/>
              </w:rPr>
              <w:t>tegory</w:t>
            </w:r>
          </w:p>
        </w:tc>
        <w:tc>
          <w:tcPr>
            <w:tcW w:w="1440" w:type="dxa"/>
          </w:tcPr>
          <w:p w14:paraId="460CE711" w14:textId="265DF0BD" w:rsidR="00170AE1" w:rsidRDefault="00170AE1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User Role(s)</w:t>
            </w:r>
          </w:p>
        </w:tc>
        <w:tc>
          <w:tcPr>
            <w:tcW w:w="4264" w:type="dxa"/>
          </w:tcPr>
          <w:p w14:paraId="78095FD9" w14:textId="656D41FB" w:rsidR="00170AE1" w:rsidRDefault="00170AE1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Enhancement Description</w:t>
            </w:r>
          </w:p>
        </w:tc>
      </w:tr>
      <w:tr w:rsidR="007A5325" w14:paraId="694AA541" w14:textId="77777777" w:rsidTr="00865682">
        <w:trPr>
          <w:trHeight w:val="300"/>
        </w:trPr>
        <w:tc>
          <w:tcPr>
            <w:tcW w:w="1605" w:type="dxa"/>
            <w:vMerge w:val="restart"/>
          </w:tcPr>
          <w:p w14:paraId="4667035E" w14:textId="1E983A73" w:rsidR="007A5325" w:rsidRDefault="007A5325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Usability</w:t>
            </w:r>
          </w:p>
        </w:tc>
        <w:tc>
          <w:tcPr>
            <w:tcW w:w="2073" w:type="dxa"/>
          </w:tcPr>
          <w:p w14:paraId="712401D7" w14:textId="79339817" w:rsidR="007A5325" w:rsidRPr="007A5325" w:rsidRDefault="007A5325" w:rsidP="00C579D0">
            <w:pPr>
              <w:rPr>
                <w:rFonts w:cstheme="minorHAnsi"/>
                <w:sz w:val="24"/>
                <w:szCs w:val="24"/>
              </w:rPr>
            </w:pPr>
            <w:r w:rsidRPr="007A5325">
              <w:rPr>
                <w:rFonts w:cstheme="minorHAnsi"/>
                <w:sz w:val="24"/>
                <w:szCs w:val="24"/>
              </w:rPr>
              <w:t>Audit Trail</w:t>
            </w:r>
          </w:p>
        </w:tc>
        <w:tc>
          <w:tcPr>
            <w:tcW w:w="1440" w:type="dxa"/>
          </w:tcPr>
          <w:p w14:paraId="78F8F8D3" w14:textId="6390C982" w:rsidR="007A5325" w:rsidRDefault="007A5325" w:rsidP="311DA4F7">
            <w:pPr>
              <w:rPr>
                <w:sz w:val="24"/>
                <w:szCs w:val="24"/>
              </w:rPr>
            </w:pPr>
            <w:r w:rsidRPr="311DA4F7">
              <w:rPr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026EA207" w14:textId="06D6775F" w:rsidR="007A5325" w:rsidRDefault="00D25A4B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a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udit </w:t>
            </w:r>
            <w:r w:rsidR="00D24E24" w:rsidRPr="003E7856">
              <w:rPr>
                <w:rFonts w:cstheme="minorHAnsi"/>
                <w:sz w:val="24"/>
                <w:szCs w:val="24"/>
              </w:rPr>
              <w:t>trail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for </w:t>
            </w:r>
            <w:r w:rsidR="00FF766A" w:rsidRPr="00CF2231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7A5325" w:rsidRPr="00CF2231">
              <w:rPr>
                <w:rFonts w:cstheme="minorHAnsi"/>
                <w:b/>
                <w:bCs/>
                <w:sz w:val="24"/>
                <w:szCs w:val="24"/>
              </w:rPr>
              <w:t xml:space="preserve">ervice </w:t>
            </w:r>
            <w:r w:rsidR="00FF766A" w:rsidRPr="00CF2231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7A5325" w:rsidRPr="00CF2231">
              <w:rPr>
                <w:rFonts w:cstheme="minorHAnsi"/>
                <w:b/>
                <w:bCs/>
                <w:sz w:val="24"/>
                <w:szCs w:val="24"/>
              </w:rPr>
              <w:t>rovider profile changes now appear</w:t>
            </w:r>
            <w:r w:rsidR="005F6CF3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in both the </w:t>
            </w:r>
            <w:r w:rsidR="007A5325" w:rsidRPr="003E7856">
              <w:rPr>
                <w:rFonts w:cstheme="minorHAnsi"/>
                <w:b/>
                <w:bCs/>
                <w:sz w:val="24"/>
                <w:szCs w:val="24"/>
              </w:rPr>
              <w:t>Customer Master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and the </w:t>
            </w:r>
            <w:r w:rsidR="007A5325" w:rsidRPr="003E7856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  <w:r w:rsidR="00D24E2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24E24" w:rsidRPr="00D24E24">
              <w:rPr>
                <w:rFonts w:cstheme="minorHAnsi"/>
                <w:sz w:val="24"/>
                <w:szCs w:val="24"/>
              </w:rPr>
              <w:t>lists</w:t>
            </w:r>
            <w:r w:rsidR="007A5325" w:rsidRPr="003E7856">
              <w:rPr>
                <w:rFonts w:cstheme="minorHAnsi"/>
                <w:sz w:val="24"/>
                <w:szCs w:val="24"/>
              </w:rPr>
              <w:t>, regardless of where the change</w:t>
            </w:r>
            <w:r w:rsidR="007E2EDE">
              <w:rPr>
                <w:rFonts w:cstheme="minorHAnsi"/>
                <w:sz w:val="24"/>
                <w:szCs w:val="24"/>
              </w:rPr>
              <w:t xml:space="preserve"> </w:t>
            </w:r>
            <w:r w:rsidR="0001769A">
              <w:rPr>
                <w:rFonts w:cstheme="minorHAnsi"/>
                <w:sz w:val="24"/>
                <w:szCs w:val="24"/>
              </w:rPr>
              <w:t xml:space="preserve">or </w:t>
            </w:r>
            <w:r w:rsidR="00D24E24">
              <w:rPr>
                <w:rFonts w:cstheme="minorHAnsi"/>
                <w:sz w:val="24"/>
                <w:szCs w:val="24"/>
              </w:rPr>
              <w:t>action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was initiated.</w:t>
            </w:r>
          </w:p>
        </w:tc>
      </w:tr>
      <w:tr w:rsidR="007A5325" w14:paraId="7608FD4D" w14:textId="77777777" w:rsidTr="00865682">
        <w:trPr>
          <w:trHeight w:val="300"/>
        </w:trPr>
        <w:tc>
          <w:tcPr>
            <w:tcW w:w="1605" w:type="dxa"/>
            <w:vMerge/>
          </w:tcPr>
          <w:p w14:paraId="6FB2B017" w14:textId="77777777" w:rsidR="007A5325" w:rsidRDefault="007A5325" w:rsidP="003E785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3ED4E871" w14:textId="0C878DAC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Advisory Board/Expert Meeting Activity</w:t>
            </w:r>
          </w:p>
        </w:tc>
        <w:tc>
          <w:tcPr>
            <w:tcW w:w="1440" w:type="dxa"/>
          </w:tcPr>
          <w:p w14:paraId="351A4E67" w14:textId="5E3256DC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264" w:type="dxa"/>
          </w:tcPr>
          <w:p w14:paraId="5FE77250" w14:textId="77777777" w:rsidR="005914BA" w:rsidRDefault="007A5325" w:rsidP="00C579D0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When editing an Advisory Board/Expert Meeting activity, you</w:t>
            </w:r>
            <w:r w:rsidR="001949F0">
              <w:rPr>
                <w:rFonts w:cstheme="minorHAnsi"/>
                <w:sz w:val="24"/>
                <w:szCs w:val="24"/>
              </w:rPr>
              <w:t xml:space="preserve"> wi</w:t>
            </w:r>
            <w:r w:rsidRPr="003E7856">
              <w:rPr>
                <w:rFonts w:cstheme="minorHAnsi"/>
                <w:sz w:val="24"/>
                <w:szCs w:val="24"/>
              </w:rPr>
              <w:t xml:space="preserve">ll be prompted to choose whether to </w:t>
            </w:r>
            <w:r w:rsidRPr="004E5B7F">
              <w:rPr>
                <w:rFonts w:cstheme="minorHAnsi"/>
                <w:b/>
                <w:bCs/>
                <w:sz w:val="24"/>
                <w:szCs w:val="24"/>
              </w:rPr>
              <w:t>edit the</w:t>
            </w:r>
            <w:r w:rsidRPr="003E7856">
              <w:rPr>
                <w:rFonts w:cstheme="minorHAnsi"/>
                <w:sz w:val="24"/>
                <w:szCs w:val="24"/>
              </w:rPr>
              <w:t xml:space="preserve"> </w:t>
            </w:r>
            <w:r w:rsidRPr="003E7856">
              <w:rPr>
                <w:rFonts w:cstheme="minorHAnsi"/>
                <w:b/>
                <w:bCs/>
                <w:sz w:val="24"/>
                <w:szCs w:val="24"/>
              </w:rPr>
              <w:t>concept</w:t>
            </w:r>
            <w:r w:rsidRPr="003E7856">
              <w:rPr>
                <w:rFonts w:cstheme="minorHAnsi"/>
                <w:sz w:val="24"/>
                <w:szCs w:val="24"/>
              </w:rPr>
              <w:t xml:space="preserve">, </w:t>
            </w:r>
            <w:r w:rsidR="004B7EA8" w:rsidRPr="004E5B7F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Pr="003E7856">
              <w:rPr>
                <w:rFonts w:cstheme="minorHAnsi"/>
                <w:b/>
                <w:bCs/>
                <w:sz w:val="24"/>
                <w:szCs w:val="24"/>
              </w:rPr>
              <w:t>nominees</w:t>
            </w:r>
            <w:r w:rsidRPr="003E7856">
              <w:rPr>
                <w:rFonts w:cstheme="minorHAnsi"/>
                <w:sz w:val="24"/>
                <w:szCs w:val="24"/>
              </w:rPr>
              <w:t xml:space="preserve">, or </w:t>
            </w:r>
            <w:r w:rsidRPr="003E7856">
              <w:rPr>
                <w:rFonts w:cstheme="minorHAnsi"/>
                <w:b/>
                <w:bCs/>
                <w:sz w:val="24"/>
                <w:szCs w:val="24"/>
              </w:rPr>
              <w:t>both</w:t>
            </w:r>
            <w:r w:rsidRPr="003E785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CC4B09F" w14:textId="77777777" w:rsidR="005914BA" w:rsidRDefault="005914BA" w:rsidP="00C579D0">
            <w:pPr>
              <w:rPr>
                <w:rFonts w:cstheme="minorHAnsi"/>
                <w:sz w:val="24"/>
                <w:szCs w:val="24"/>
              </w:rPr>
            </w:pPr>
          </w:p>
          <w:p w14:paraId="4D3E9C8F" w14:textId="4D19404D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EngageMate will automatically assign the appropriate</w:t>
            </w:r>
            <w:r w:rsidR="00A675DC">
              <w:rPr>
                <w:rFonts w:cstheme="minorHAnsi"/>
                <w:sz w:val="24"/>
                <w:szCs w:val="24"/>
              </w:rPr>
              <w:t xml:space="preserve"> review</w:t>
            </w:r>
            <w:r w:rsidRPr="003E7856">
              <w:rPr>
                <w:rFonts w:cstheme="minorHAnsi"/>
                <w:sz w:val="24"/>
                <w:szCs w:val="24"/>
              </w:rPr>
              <w:t xml:space="preserve"> workflow based on your selection.</w:t>
            </w:r>
          </w:p>
        </w:tc>
      </w:tr>
      <w:tr w:rsidR="007A5325" w14:paraId="1E0ADE5E" w14:textId="77777777" w:rsidTr="00865682">
        <w:trPr>
          <w:trHeight w:val="300"/>
        </w:trPr>
        <w:tc>
          <w:tcPr>
            <w:tcW w:w="1605" w:type="dxa"/>
            <w:vMerge/>
          </w:tcPr>
          <w:p w14:paraId="51EA6DA1" w14:textId="77777777" w:rsidR="007A5325" w:rsidRDefault="007A5325" w:rsidP="0038082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4A36E7E3" w14:textId="59BD1CC2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Decision Buttons</w:t>
            </w:r>
          </w:p>
        </w:tc>
        <w:tc>
          <w:tcPr>
            <w:tcW w:w="1440" w:type="dxa"/>
          </w:tcPr>
          <w:p w14:paraId="297CA0AB" w14:textId="67A11791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Reviewers</w:t>
            </w:r>
          </w:p>
        </w:tc>
        <w:tc>
          <w:tcPr>
            <w:tcW w:w="4264" w:type="dxa"/>
            <w:vAlign w:val="center"/>
          </w:tcPr>
          <w:p w14:paraId="2D2C782B" w14:textId="61C78708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 xml:space="preserve">Decision buttons (Approve, Request More Information, </w:t>
            </w:r>
            <w:r w:rsidR="00F337AC">
              <w:rPr>
                <w:rFonts w:cstheme="minorHAnsi"/>
                <w:sz w:val="24"/>
                <w:szCs w:val="24"/>
              </w:rPr>
              <w:t xml:space="preserve">or </w:t>
            </w:r>
            <w:r w:rsidRPr="003E7856">
              <w:rPr>
                <w:rFonts w:cstheme="minorHAnsi"/>
                <w:sz w:val="24"/>
                <w:szCs w:val="24"/>
              </w:rPr>
              <w:t xml:space="preserve">Reject) </w:t>
            </w:r>
            <w:r w:rsidR="00C25DA2">
              <w:rPr>
                <w:rFonts w:cstheme="minorHAnsi"/>
                <w:sz w:val="24"/>
                <w:szCs w:val="24"/>
              </w:rPr>
              <w:t>are now</w:t>
            </w:r>
            <w:r w:rsidR="00C25DA2" w:rsidRPr="003E7856">
              <w:rPr>
                <w:rFonts w:cstheme="minorHAnsi"/>
                <w:sz w:val="24"/>
                <w:szCs w:val="24"/>
              </w:rPr>
              <w:t xml:space="preserve"> </w:t>
            </w:r>
            <w:r w:rsidRPr="003E7856">
              <w:rPr>
                <w:rFonts w:cstheme="minorHAnsi"/>
                <w:sz w:val="24"/>
                <w:szCs w:val="24"/>
              </w:rPr>
              <w:lastRenderedPageBreak/>
              <w:t xml:space="preserve">visible </w:t>
            </w:r>
            <w:r w:rsidR="00D76355">
              <w:rPr>
                <w:rFonts w:cstheme="minorHAnsi"/>
                <w:sz w:val="24"/>
                <w:szCs w:val="24"/>
              </w:rPr>
              <w:t xml:space="preserve">only </w:t>
            </w:r>
            <w:r w:rsidRPr="003E7856">
              <w:rPr>
                <w:rFonts w:cstheme="minorHAnsi"/>
                <w:sz w:val="24"/>
                <w:szCs w:val="24"/>
              </w:rPr>
              <w:t xml:space="preserve">when the activity is in the </w:t>
            </w:r>
            <w:r w:rsidR="00C25DA2">
              <w:rPr>
                <w:rFonts w:cstheme="minorHAnsi"/>
                <w:sz w:val="24"/>
                <w:szCs w:val="24"/>
              </w:rPr>
              <w:t>R</w:t>
            </w:r>
            <w:r w:rsidRPr="003E7856">
              <w:rPr>
                <w:rFonts w:cstheme="minorHAnsi"/>
                <w:sz w:val="24"/>
                <w:szCs w:val="24"/>
              </w:rPr>
              <w:t>eviewer’s queue for action.</w:t>
            </w:r>
          </w:p>
        </w:tc>
      </w:tr>
      <w:tr w:rsidR="007A5325" w14:paraId="7FC346F0" w14:textId="77777777" w:rsidTr="00865682">
        <w:trPr>
          <w:trHeight w:val="300"/>
        </w:trPr>
        <w:tc>
          <w:tcPr>
            <w:tcW w:w="1605" w:type="dxa"/>
            <w:vMerge/>
          </w:tcPr>
          <w:p w14:paraId="22018056" w14:textId="77777777" w:rsidR="007A5325" w:rsidRDefault="007A5325" w:rsidP="0038082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520FD069" w14:textId="74AEA4E2" w:rsidR="007A5325" w:rsidRDefault="007A5325" w:rsidP="003808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Close-Out of Activity</w:t>
            </w:r>
          </w:p>
        </w:tc>
        <w:tc>
          <w:tcPr>
            <w:tcW w:w="1440" w:type="dxa"/>
          </w:tcPr>
          <w:p w14:paraId="2EA521F5" w14:textId="3C02030D" w:rsidR="007A5325" w:rsidRDefault="007A5325" w:rsidP="003808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264" w:type="dxa"/>
          </w:tcPr>
          <w:p w14:paraId="02F4BB35" w14:textId="77777777" w:rsidR="007A5325" w:rsidRDefault="007A5325" w:rsidP="00380827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 xml:space="preserve">You can now delete multiple rows in the close-out section by </w:t>
            </w:r>
            <w:r w:rsidR="00EB0C92">
              <w:rPr>
                <w:rFonts w:cstheme="minorHAnsi"/>
                <w:sz w:val="24"/>
                <w:szCs w:val="24"/>
              </w:rPr>
              <w:t>clicking</w:t>
            </w:r>
            <w:r w:rsidRPr="003E7856">
              <w:rPr>
                <w:rFonts w:cstheme="minorHAnsi"/>
                <w:sz w:val="24"/>
                <w:szCs w:val="24"/>
              </w:rPr>
              <w:t xml:space="preserve"> “</w:t>
            </w:r>
            <w:r w:rsidRPr="003E7856">
              <w:rPr>
                <w:rFonts w:cstheme="minorHAnsi"/>
                <w:b/>
                <w:bCs/>
                <w:sz w:val="24"/>
                <w:szCs w:val="24"/>
              </w:rPr>
              <w:t>Select All</w:t>
            </w:r>
            <w:r w:rsidRPr="003E7856">
              <w:rPr>
                <w:rFonts w:cstheme="minorHAnsi"/>
                <w:sz w:val="24"/>
                <w:szCs w:val="24"/>
              </w:rPr>
              <w:t>” and then</w:t>
            </w:r>
            <w:r w:rsidR="00A31868">
              <w:rPr>
                <w:rFonts w:cstheme="minorHAnsi"/>
                <w:sz w:val="24"/>
                <w:szCs w:val="24"/>
              </w:rPr>
              <w:t xml:space="preserve"> clicking </w:t>
            </w:r>
            <w:r w:rsidRPr="003E7856">
              <w:rPr>
                <w:rFonts w:cstheme="minorHAnsi"/>
                <w:sz w:val="24"/>
                <w:szCs w:val="24"/>
              </w:rPr>
              <w:t>“</w:t>
            </w:r>
            <w:r w:rsidRPr="003E7856">
              <w:rPr>
                <w:rFonts w:cstheme="minorHAnsi"/>
                <w:b/>
                <w:bCs/>
                <w:sz w:val="24"/>
                <w:szCs w:val="24"/>
              </w:rPr>
              <w:t>Delete Selected</w:t>
            </w:r>
            <w:r w:rsidRPr="003E7856">
              <w:rPr>
                <w:rFonts w:cstheme="minorHAnsi"/>
                <w:sz w:val="24"/>
                <w:szCs w:val="24"/>
              </w:rPr>
              <w:t>.” A confirmation warning will appear before deletion.</w:t>
            </w:r>
          </w:p>
          <w:p w14:paraId="25515B15" w14:textId="77777777" w:rsidR="00A31868" w:rsidRDefault="00A31868" w:rsidP="0038082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148F1F" w14:textId="5A356971" w:rsidR="00A31868" w:rsidRPr="00421812" w:rsidRDefault="00421812" w:rsidP="00380827">
            <w:pPr>
              <w:rPr>
                <w:rFonts w:cstheme="minorHAnsi"/>
                <w:sz w:val="24"/>
                <w:szCs w:val="24"/>
              </w:rPr>
            </w:pPr>
            <w:r w:rsidRPr="00421812">
              <w:rPr>
                <w:rFonts w:cstheme="minorHAnsi"/>
                <w:sz w:val="24"/>
                <w:szCs w:val="24"/>
              </w:rPr>
              <w:t xml:space="preserve">Note: </w:t>
            </w:r>
            <w:r w:rsidR="00A31868" w:rsidRPr="00421812">
              <w:rPr>
                <w:rFonts w:cstheme="minorHAnsi"/>
                <w:sz w:val="24"/>
                <w:szCs w:val="24"/>
              </w:rPr>
              <w:t xml:space="preserve">You can </w:t>
            </w:r>
            <w:r w:rsidR="00173C3B">
              <w:rPr>
                <w:rFonts w:cstheme="minorHAnsi"/>
                <w:sz w:val="24"/>
                <w:szCs w:val="24"/>
              </w:rPr>
              <w:t>de-</w:t>
            </w:r>
            <w:r w:rsidR="00A31868" w:rsidRPr="00421812">
              <w:rPr>
                <w:rFonts w:cstheme="minorHAnsi"/>
                <w:sz w:val="24"/>
                <w:szCs w:val="24"/>
              </w:rPr>
              <w:t>select</w:t>
            </w:r>
            <w:r w:rsidRPr="00421812">
              <w:rPr>
                <w:rFonts w:cstheme="minorHAnsi"/>
                <w:sz w:val="24"/>
                <w:szCs w:val="24"/>
              </w:rPr>
              <w:t xml:space="preserve"> specific</w:t>
            </w:r>
            <w:r w:rsidR="00A31868" w:rsidRPr="00421812">
              <w:rPr>
                <w:rFonts w:cstheme="minorHAnsi"/>
                <w:sz w:val="24"/>
                <w:szCs w:val="24"/>
              </w:rPr>
              <w:t xml:space="preserve"> rows </w:t>
            </w:r>
            <w:r w:rsidRPr="00421812">
              <w:rPr>
                <w:rFonts w:cstheme="minorHAnsi"/>
                <w:sz w:val="24"/>
                <w:szCs w:val="24"/>
              </w:rPr>
              <w:t>by clicking the “Select” box</w:t>
            </w:r>
            <w:r w:rsidR="00173C3B">
              <w:rPr>
                <w:rFonts w:cstheme="minorHAnsi"/>
                <w:sz w:val="24"/>
                <w:szCs w:val="24"/>
              </w:rPr>
              <w:t xml:space="preserve"> to remove the check mark</w:t>
            </w:r>
            <w:r w:rsidRPr="0042181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A5325" w14:paraId="44B536B4" w14:textId="77777777" w:rsidTr="00865682">
        <w:trPr>
          <w:trHeight w:val="300"/>
        </w:trPr>
        <w:tc>
          <w:tcPr>
            <w:tcW w:w="1605" w:type="dxa"/>
            <w:vMerge/>
          </w:tcPr>
          <w:p w14:paraId="01856B9D" w14:textId="77777777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15B7B36C" w14:textId="0B902416" w:rsidR="007A5325" w:rsidRDefault="007A5325" w:rsidP="007A53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Close-Out of Activity</w:t>
            </w:r>
          </w:p>
        </w:tc>
        <w:tc>
          <w:tcPr>
            <w:tcW w:w="1440" w:type="dxa"/>
          </w:tcPr>
          <w:p w14:paraId="767E146A" w14:textId="78082248" w:rsidR="007A5325" w:rsidRDefault="007A5325" w:rsidP="007A532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Submitters</w:t>
            </w:r>
          </w:p>
        </w:tc>
        <w:tc>
          <w:tcPr>
            <w:tcW w:w="4264" w:type="dxa"/>
          </w:tcPr>
          <w:p w14:paraId="5DE2110E" w14:textId="1864AAE1" w:rsidR="007A5325" w:rsidRDefault="00215DC8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When closi</w:t>
            </w:r>
            <w:r w:rsidR="00E82BA0">
              <w:rPr>
                <w:rFonts w:cstheme="minorHAnsi"/>
                <w:sz w:val="24"/>
                <w:szCs w:val="24"/>
              </w:rPr>
              <w:t>ng out the activity, i</w:t>
            </w:r>
            <w:r w:rsidR="002A267A">
              <w:rPr>
                <w:rFonts w:cstheme="minorHAnsi"/>
                <w:sz w:val="24"/>
                <w:szCs w:val="24"/>
              </w:rPr>
              <w:t xml:space="preserve">f </w:t>
            </w:r>
            <w:r w:rsidR="00D625C9">
              <w:rPr>
                <w:rFonts w:cstheme="minorHAnsi"/>
                <w:sz w:val="24"/>
                <w:szCs w:val="24"/>
              </w:rPr>
              <w:t xml:space="preserve">the system </w:t>
            </w:r>
            <w:r w:rsidR="0024716A">
              <w:rPr>
                <w:rFonts w:cstheme="minorHAnsi"/>
                <w:sz w:val="24"/>
                <w:szCs w:val="24"/>
              </w:rPr>
              <w:t xml:space="preserve">notifies </w:t>
            </w:r>
            <w:r w:rsidR="00E82BA0">
              <w:rPr>
                <w:rFonts w:cstheme="minorHAnsi"/>
                <w:sz w:val="24"/>
                <w:szCs w:val="24"/>
              </w:rPr>
              <w:t xml:space="preserve">you </w:t>
            </w:r>
            <w:r w:rsidR="0024716A">
              <w:rPr>
                <w:rFonts w:cstheme="minorHAnsi"/>
                <w:sz w:val="24"/>
                <w:szCs w:val="24"/>
              </w:rPr>
              <w:t xml:space="preserve">that </w:t>
            </w:r>
            <w:r w:rsidR="007A5325" w:rsidRPr="009A58C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required fields </w:t>
            </w:r>
            <w:r w:rsidR="003046C7" w:rsidRPr="009A58C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  <w:r w:rsidR="005C614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</w:t>
            </w:r>
            <w:r w:rsidR="003046C7" w:rsidRPr="009A58C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missing</w:t>
            </w:r>
            <w:r w:rsidR="003046C7">
              <w:rPr>
                <w:rFonts w:cstheme="minorHAnsi"/>
                <w:sz w:val="24"/>
                <w:szCs w:val="24"/>
              </w:rPr>
              <w:t xml:space="preserve">, </w:t>
            </w:r>
            <w:r w:rsidR="00174B47">
              <w:rPr>
                <w:rFonts w:cstheme="minorHAnsi"/>
                <w:sz w:val="24"/>
                <w:szCs w:val="24"/>
              </w:rPr>
              <w:t xml:space="preserve">you can </w:t>
            </w:r>
            <w:r w:rsidR="00A81BF9">
              <w:rPr>
                <w:rFonts w:cstheme="minorHAnsi"/>
                <w:sz w:val="24"/>
                <w:szCs w:val="24"/>
              </w:rPr>
              <w:t>click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the new “</w:t>
            </w:r>
            <w:r w:rsidR="007A5325" w:rsidRPr="003E7856">
              <w:rPr>
                <w:rFonts w:cstheme="minorHAnsi"/>
                <w:b/>
                <w:bCs/>
                <w:sz w:val="24"/>
                <w:szCs w:val="24"/>
              </w:rPr>
              <w:t>Filter Errors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” button to highlight </w:t>
            </w:r>
            <w:r w:rsidR="00D048D4">
              <w:rPr>
                <w:rFonts w:cstheme="minorHAnsi"/>
                <w:sz w:val="24"/>
                <w:szCs w:val="24"/>
              </w:rPr>
              <w:t xml:space="preserve">the </w:t>
            </w:r>
            <w:r w:rsidR="007A5325" w:rsidRPr="003E7856">
              <w:rPr>
                <w:rFonts w:cstheme="minorHAnsi"/>
                <w:sz w:val="24"/>
                <w:szCs w:val="24"/>
              </w:rPr>
              <w:t>rows with errors</w:t>
            </w:r>
            <w:r w:rsidR="00EA2855">
              <w:rPr>
                <w:rFonts w:cstheme="minorHAnsi"/>
                <w:sz w:val="24"/>
                <w:szCs w:val="24"/>
              </w:rPr>
              <w:t>.  This action</w:t>
            </w:r>
            <w:r w:rsidR="000602B3">
              <w:rPr>
                <w:rFonts w:cstheme="minorHAnsi"/>
                <w:sz w:val="24"/>
                <w:szCs w:val="24"/>
              </w:rPr>
              <w:t xml:space="preserve"> makes 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it easier to locate and update </w:t>
            </w:r>
            <w:r w:rsidR="000602B3">
              <w:rPr>
                <w:rFonts w:cstheme="minorHAnsi"/>
                <w:sz w:val="24"/>
                <w:szCs w:val="24"/>
              </w:rPr>
              <w:t xml:space="preserve">required </w:t>
            </w:r>
            <w:r w:rsidR="00C24679">
              <w:rPr>
                <w:rFonts w:cstheme="minorHAnsi"/>
                <w:sz w:val="24"/>
                <w:szCs w:val="24"/>
              </w:rPr>
              <w:t xml:space="preserve">close out </w:t>
            </w:r>
            <w:r w:rsidR="000602B3">
              <w:rPr>
                <w:rFonts w:cstheme="minorHAnsi"/>
                <w:sz w:val="24"/>
                <w:szCs w:val="24"/>
              </w:rPr>
              <w:t xml:space="preserve">data that is </w:t>
            </w:r>
            <w:r w:rsidR="007A5325" w:rsidRPr="003E7856">
              <w:rPr>
                <w:rFonts w:cstheme="minorHAnsi"/>
                <w:sz w:val="24"/>
                <w:szCs w:val="24"/>
              </w:rPr>
              <w:t>missing.</w:t>
            </w:r>
          </w:p>
        </w:tc>
      </w:tr>
      <w:tr w:rsidR="007A5325" w14:paraId="36CFE337" w14:textId="77777777" w:rsidTr="00865682">
        <w:trPr>
          <w:trHeight w:val="300"/>
        </w:trPr>
        <w:tc>
          <w:tcPr>
            <w:tcW w:w="1605" w:type="dxa"/>
            <w:vMerge w:val="restart"/>
          </w:tcPr>
          <w:p w14:paraId="5454A55D" w14:textId="6067CC50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b/>
                <w:bCs/>
                <w:sz w:val="24"/>
                <w:szCs w:val="24"/>
              </w:rPr>
              <w:t>Functionality</w:t>
            </w:r>
          </w:p>
        </w:tc>
        <w:tc>
          <w:tcPr>
            <w:tcW w:w="2073" w:type="dxa"/>
          </w:tcPr>
          <w:p w14:paraId="4E58CD48" w14:textId="0B73C533" w:rsidR="007A5325" w:rsidRPr="0026098A" w:rsidRDefault="007A5325" w:rsidP="007A53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098A">
              <w:rPr>
                <w:rFonts w:cstheme="minorHAnsi"/>
                <w:color w:val="000000" w:themeColor="text1"/>
                <w:sz w:val="24"/>
                <w:szCs w:val="24"/>
              </w:rPr>
              <w:t>Tracking Field Changes</w:t>
            </w:r>
          </w:p>
        </w:tc>
        <w:tc>
          <w:tcPr>
            <w:tcW w:w="1440" w:type="dxa"/>
          </w:tcPr>
          <w:p w14:paraId="3FC81D98" w14:textId="0A9E117B" w:rsidR="007A5325" w:rsidRPr="0026098A" w:rsidRDefault="007A5325" w:rsidP="007A532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098A">
              <w:rPr>
                <w:rFonts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7B243345" w14:textId="03946E3B" w:rsidR="007A5325" w:rsidRPr="0026098A" w:rsidRDefault="00890398" w:rsidP="00C579D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6098A">
              <w:rPr>
                <w:rFonts w:cstheme="minorHAnsi"/>
                <w:color w:val="000000" w:themeColor="text1"/>
                <w:sz w:val="24"/>
                <w:szCs w:val="24"/>
              </w:rPr>
              <w:t>If a user</w:t>
            </w:r>
            <w:r w:rsidR="000D1FEA" w:rsidRPr="0026098A">
              <w:rPr>
                <w:rFonts w:cstheme="minorHAnsi"/>
                <w:color w:val="000000" w:themeColor="text1"/>
                <w:sz w:val="24"/>
                <w:szCs w:val="24"/>
              </w:rPr>
              <w:t xml:space="preserve"> has updated a field, the system will now </w:t>
            </w:r>
            <w:r w:rsidR="007A5325" w:rsidRPr="0026098A">
              <w:rPr>
                <w:rFonts w:cstheme="minorHAnsi"/>
                <w:color w:val="000000" w:themeColor="text1"/>
                <w:sz w:val="24"/>
                <w:szCs w:val="24"/>
              </w:rPr>
              <w:t>highlight</w:t>
            </w:r>
            <w:r w:rsidR="000D1FEA" w:rsidRPr="0026098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41CF5" w:rsidRPr="0026098A">
              <w:rPr>
                <w:rFonts w:cstheme="minorHAnsi"/>
                <w:color w:val="000000" w:themeColor="text1"/>
                <w:sz w:val="24"/>
                <w:szCs w:val="24"/>
              </w:rPr>
              <w:t xml:space="preserve">the updated </w:t>
            </w:r>
            <w:r w:rsidR="009F20C1" w:rsidRPr="0026098A">
              <w:rPr>
                <w:rFonts w:cstheme="minorHAnsi"/>
                <w:color w:val="000000" w:themeColor="text1"/>
                <w:sz w:val="24"/>
                <w:szCs w:val="24"/>
              </w:rPr>
              <w:t>field, allowing</w:t>
            </w:r>
            <w:r w:rsidR="007A5325" w:rsidRPr="0026098A">
              <w:rPr>
                <w:rFonts w:cstheme="minorHAnsi"/>
                <w:color w:val="000000" w:themeColor="text1"/>
                <w:sz w:val="24"/>
                <w:szCs w:val="24"/>
              </w:rPr>
              <w:t xml:space="preserve"> everyone to easily identify changes.</w:t>
            </w:r>
          </w:p>
        </w:tc>
      </w:tr>
      <w:tr w:rsidR="007A5325" w14:paraId="1ABBB474" w14:textId="77777777" w:rsidTr="00865682">
        <w:trPr>
          <w:trHeight w:val="300"/>
        </w:trPr>
        <w:tc>
          <w:tcPr>
            <w:tcW w:w="1605" w:type="dxa"/>
            <w:vMerge/>
          </w:tcPr>
          <w:p w14:paraId="0BEE5DF4" w14:textId="77777777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529703F9" w14:textId="48659092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Document Upload</w:t>
            </w:r>
          </w:p>
        </w:tc>
        <w:tc>
          <w:tcPr>
            <w:tcW w:w="1440" w:type="dxa"/>
          </w:tcPr>
          <w:p w14:paraId="0680595A" w14:textId="40574514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0C1BB670" w14:textId="77777777" w:rsidR="006731BC" w:rsidRDefault="003F45B5" w:rsidP="00C57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 can now upload </w:t>
            </w:r>
            <w:r w:rsidR="006731BC">
              <w:rPr>
                <w:rFonts w:cstheme="minorHAnsi"/>
                <w:sz w:val="24"/>
                <w:szCs w:val="24"/>
              </w:rPr>
              <w:t xml:space="preserve">individual </w:t>
            </w:r>
            <w:r>
              <w:rPr>
                <w:rFonts w:cstheme="minorHAnsi"/>
                <w:sz w:val="24"/>
                <w:szCs w:val="24"/>
              </w:rPr>
              <w:t>documents</w:t>
            </w:r>
            <w:r w:rsidR="006731BC">
              <w:rPr>
                <w:rFonts w:cstheme="minorHAnsi"/>
                <w:sz w:val="24"/>
                <w:szCs w:val="24"/>
              </w:rPr>
              <w:t xml:space="preserve"> </w:t>
            </w:r>
            <w:r w:rsidR="00E63E5C">
              <w:rPr>
                <w:rFonts w:cstheme="minorHAnsi"/>
                <w:sz w:val="24"/>
                <w:szCs w:val="24"/>
              </w:rPr>
              <w:t xml:space="preserve">up to </w:t>
            </w:r>
            <w:r w:rsidR="00E63E5C" w:rsidRPr="00717558">
              <w:rPr>
                <w:rFonts w:cstheme="minorHAnsi"/>
                <w:b/>
                <w:bCs/>
                <w:sz w:val="24"/>
                <w:szCs w:val="24"/>
              </w:rPr>
              <w:t>25 MB</w:t>
            </w:r>
            <w:r w:rsidR="00E63E5C">
              <w:rPr>
                <w:rFonts w:cstheme="minorHAnsi"/>
                <w:sz w:val="24"/>
                <w:szCs w:val="24"/>
              </w:rPr>
              <w:t xml:space="preserve"> </w:t>
            </w:r>
            <w:r w:rsidR="002D40FD">
              <w:rPr>
                <w:rFonts w:cstheme="minorHAnsi"/>
                <w:sz w:val="24"/>
                <w:szCs w:val="24"/>
              </w:rPr>
              <w:t xml:space="preserve">in size. </w:t>
            </w:r>
          </w:p>
          <w:p w14:paraId="15935778" w14:textId="77777777" w:rsidR="006731BC" w:rsidRDefault="006731BC" w:rsidP="00C579D0">
            <w:pPr>
              <w:rPr>
                <w:rFonts w:cstheme="minorHAnsi"/>
                <w:sz w:val="24"/>
                <w:szCs w:val="24"/>
              </w:rPr>
            </w:pPr>
          </w:p>
          <w:p w14:paraId="04F088C6" w14:textId="71C8E6F7" w:rsidR="007A5325" w:rsidRPr="003E7856" w:rsidRDefault="007A5325" w:rsidP="00C579D0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 xml:space="preserve">You can continue uploading </w:t>
            </w:r>
            <w:r w:rsidR="00717558">
              <w:rPr>
                <w:rFonts w:cstheme="minorHAnsi"/>
                <w:sz w:val="24"/>
                <w:szCs w:val="24"/>
              </w:rPr>
              <w:t xml:space="preserve">as many </w:t>
            </w:r>
            <w:r w:rsidRPr="003E7856">
              <w:rPr>
                <w:rFonts w:cstheme="minorHAnsi"/>
                <w:sz w:val="24"/>
                <w:szCs w:val="24"/>
              </w:rPr>
              <w:t>documents</w:t>
            </w:r>
            <w:r w:rsidR="0048068A">
              <w:rPr>
                <w:rFonts w:cstheme="minorHAnsi"/>
                <w:sz w:val="24"/>
                <w:szCs w:val="24"/>
              </w:rPr>
              <w:t xml:space="preserve"> as needed</w:t>
            </w:r>
            <w:r w:rsidR="0075056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A5325" w14:paraId="11735E2E" w14:textId="77777777" w:rsidTr="00865682">
        <w:trPr>
          <w:trHeight w:val="300"/>
        </w:trPr>
        <w:tc>
          <w:tcPr>
            <w:tcW w:w="1605" w:type="dxa"/>
            <w:vMerge/>
          </w:tcPr>
          <w:p w14:paraId="6743D0F4" w14:textId="77777777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2FB41A53" w14:textId="74B180D7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Related Activities</w:t>
            </w:r>
          </w:p>
        </w:tc>
        <w:tc>
          <w:tcPr>
            <w:tcW w:w="1440" w:type="dxa"/>
          </w:tcPr>
          <w:p w14:paraId="2B62BB65" w14:textId="57985140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05BBD1FC" w14:textId="64A165F5" w:rsidR="007A5325" w:rsidRPr="003E7856" w:rsidRDefault="00CD2A5A" w:rsidP="311DA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6A38ED">
              <w:rPr>
                <w:sz w:val="24"/>
                <w:szCs w:val="24"/>
              </w:rPr>
              <w:t xml:space="preserve">the </w:t>
            </w:r>
            <w:r w:rsidR="007A5325" w:rsidRPr="00924E4F">
              <w:rPr>
                <w:b/>
                <w:bCs/>
                <w:sz w:val="24"/>
                <w:szCs w:val="24"/>
              </w:rPr>
              <w:t xml:space="preserve">Related </w:t>
            </w:r>
            <w:r w:rsidR="006A38ED" w:rsidRPr="00924E4F">
              <w:rPr>
                <w:b/>
                <w:bCs/>
                <w:sz w:val="24"/>
                <w:szCs w:val="24"/>
              </w:rPr>
              <w:t>A</w:t>
            </w:r>
            <w:r w:rsidR="007A5325" w:rsidRPr="00924E4F">
              <w:rPr>
                <w:b/>
                <w:bCs/>
                <w:sz w:val="24"/>
                <w:szCs w:val="24"/>
              </w:rPr>
              <w:t>ctivities</w:t>
            </w:r>
            <w:r w:rsidR="007A5325" w:rsidRPr="311DA4F7">
              <w:rPr>
                <w:sz w:val="24"/>
                <w:szCs w:val="24"/>
              </w:rPr>
              <w:t xml:space="preserve"> </w:t>
            </w:r>
            <w:r w:rsidR="00C94DA5">
              <w:rPr>
                <w:sz w:val="24"/>
                <w:szCs w:val="24"/>
              </w:rPr>
              <w:t>section,</w:t>
            </w:r>
            <w:r w:rsidR="006A38ED">
              <w:rPr>
                <w:sz w:val="24"/>
                <w:szCs w:val="24"/>
              </w:rPr>
              <w:t xml:space="preserve"> </w:t>
            </w:r>
            <w:r w:rsidR="00C94DA5">
              <w:rPr>
                <w:sz w:val="24"/>
                <w:szCs w:val="24"/>
              </w:rPr>
              <w:t xml:space="preserve">the selected activity </w:t>
            </w:r>
            <w:r w:rsidR="007A5325" w:rsidRPr="311DA4F7">
              <w:rPr>
                <w:sz w:val="24"/>
                <w:szCs w:val="24"/>
              </w:rPr>
              <w:t>will now display the</w:t>
            </w:r>
            <w:r w:rsidR="00C94DA5">
              <w:rPr>
                <w:sz w:val="24"/>
                <w:szCs w:val="24"/>
              </w:rPr>
              <w:t xml:space="preserve"> </w:t>
            </w:r>
            <w:r w:rsidR="00924E4F">
              <w:rPr>
                <w:sz w:val="24"/>
                <w:szCs w:val="24"/>
              </w:rPr>
              <w:t>activi</w:t>
            </w:r>
            <w:r w:rsidR="00670702">
              <w:rPr>
                <w:sz w:val="24"/>
                <w:szCs w:val="24"/>
              </w:rPr>
              <w:t xml:space="preserve">ty’s </w:t>
            </w:r>
            <w:r w:rsidR="007A5325" w:rsidRPr="311DA4F7">
              <w:rPr>
                <w:b/>
                <w:bCs/>
                <w:sz w:val="24"/>
                <w:szCs w:val="24"/>
              </w:rPr>
              <w:t>current status</w:t>
            </w:r>
            <w:r w:rsidR="009117AB" w:rsidRPr="004E5B7F">
              <w:rPr>
                <w:sz w:val="24"/>
                <w:szCs w:val="24"/>
              </w:rPr>
              <w:t>.  Additionally</w:t>
            </w:r>
            <w:r w:rsidR="007A5325" w:rsidRPr="009117AB">
              <w:rPr>
                <w:sz w:val="24"/>
                <w:szCs w:val="24"/>
              </w:rPr>
              <w:t>,</w:t>
            </w:r>
            <w:r w:rsidR="007A5325" w:rsidRPr="311DA4F7">
              <w:rPr>
                <w:sz w:val="24"/>
                <w:szCs w:val="24"/>
              </w:rPr>
              <w:t xml:space="preserve"> the </w:t>
            </w:r>
            <w:r w:rsidR="007A5325" w:rsidRPr="311DA4F7">
              <w:rPr>
                <w:b/>
                <w:bCs/>
                <w:sz w:val="24"/>
                <w:szCs w:val="24"/>
              </w:rPr>
              <w:t>Activity ID</w:t>
            </w:r>
            <w:r w:rsidR="007A5325" w:rsidRPr="311DA4F7">
              <w:rPr>
                <w:sz w:val="24"/>
                <w:szCs w:val="24"/>
              </w:rPr>
              <w:t xml:space="preserve"> </w:t>
            </w:r>
            <w:r w:rsidR="009117AB">
              <w:rPr>
                <w:sz w:val="24"/>
                <w:szCs w:val="24"/>
              </w:rPr>
              <w:t xml:space="preserve">is now </w:t>
            </w:r>
            <w:r w:rsidR="007A5325" w:rsidRPr="311DA4F7">
              <w:rPr>
                <w:sz w:val="24"/>
                <w:szCs w:val="24"/>
              </w:rPr>
              <w:t>a clickable hyperlink for quick access.</w:t>
            </w:r>
          </w:p>
        </w:tc>
      </w:tr>
      <w:tr w:rsidR="007A5325" w14:paraId="70A36E99" w14:textId="77777777" w:rsidTr="00865682">
        <w:trPr>
          <w:trHeight w:val="300"/>
        </w:trPr>
        <w:tc>
          <w:tcPr>
            <w:tcW w:w="1605" w:type="dxa"/>
            <w:vMerge/>
          </w:tcPr>
          <w:p w14:paraId="358F93DC" w14:textId="77777777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602820C8" w14:textId="01B42CE2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Educational Sponsorship</w:t>
            </w:r>
          </w:p>
        </w:tc>
        <w:tc>
          <w:tcPr>
            <w:tcW w:w="1440" w:type="dxa"/>
          </w:tcPr>
          <w:p w14:paraId="7E7E8BE4" w14:textId="38287B6D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45A5DB22" w14:textId="04FE114F" w:rsidR="008416B4" w:rsidRDefault="007A5325" w:rsidP="00C579D0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 xml:space="preserve">When creating an Educational Sponsorship activity, you no longer need to </w:t>
            </w:r>
            <w:r w:rsidR="001D6C6D" w:rsidRPr="003E7856">
              <w:rPr>
                <w:rFonts w:cstheme="minorHAnsi"/>
                <w:sz w:val="24"/>
                <w:szCs w:val="24"/>
              </w:rPr>
              <w:t>enter</w:t>
            </w:r>
            <w:r w:rsidR="001D6C6D">
              <w:rPr>
                <w:rFonts w:cstheme="minorHAnsi"/>
                <w:sz w:val="24"/>
                <w:szCs w:val="24"/>
              </w:rPr>
              <w:t xml:space="preserve"> the </w:t>
            </w:r>
            <w:r w:rsidRPr="003E7856">
              <w:rPr>
                <w:rFonts w:cstheme="minorHAnsi"/>
                <w:sz w:val="24"/>
                <w:szCs w:val="24"/>
              </w:rPr>
              <w:t xml:space="preserve">rate, service time, prep time, or travel time. </w:t>
            </w:r>
          </w:p>
          <w:p w14:paraId="2C736A6C" w14:textId="77777777" w:rsidR="008416B4" w:rsidRDefault="008416B4" w:rsidP="00C579D0">
            <w:pPr>
              <w:rPr>
                <w:rFonts w:cstheme="minorHAnsi"/>
                <w:sz w:val="24"/>
                <w:szCs w:val="24"/>
              </w:rPr>
            </w:pPr>
          </w:p>
          <w:p w14:paraId="57C9B7F7" w14:textId="00A8859F" w:rsidR="007A5325" w:rsidRPr="003E7856" w:rsidRDefault="00D76355" w:rsidP="00C57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Instead, a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new grid captures</w:t>
            </w:r>
            <w:r w:rsidR="008416B4">
              <w:rPr>
                <w:rFonts w:cstheme="minorHAnsi"/>
                <w:sz w:val="24"/>
                <w:szCs w:val="24"/>
              </w:rPr>
              <w:t xml:space="preserve"> the</w:t>
            </w:r>
            <w:r w:rsidR="007A5325" w:rsidRPr="003E7856">
              <w:rPr>
                <w:rFonts w:cstheme="minorHAnsi"/>
                <w:sz w:val="24"/>
                <w:szCs w:val="24"/>
              </w:rPr>
              <w:t xml:space="preserve"> </w:t>
            </w:r>
            <w:r w:rsidR="007A5325" w:rsidRPr="003E7856">
              <w:rPr>
                <w:rFonts w:cstheme="minorHAnsi"/>
                <w:b/>
                <w:bCs/>
                <w:sz w:val="24"/>
                <w:szCs w:val="24"/>
              </w:rPr>
              <w:t>per participant cost</w:t>
            </w:r>
            <w:r w:rsidR="007A5325" w:rsidRPr="003E785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96B70" w14:paraId="27AAFAB7" w14:textId="77777777" w:rsidTr="00865682">
        <w:trPr>
          <w:trHeight w:val="300"/>
        </w:trPr>
        <w:tc>
          <w:tcPr>
            <w:tcW w:w="1605" w:type="dxa"/>
            <w:vMerge/>
          </w:tcPr>
          <w:p w14:paraId="6A00DB63" w14:textId="77777777" w:rsidR="00B96B70" w:rsidRDefault="00B96B70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3DED4699" w14:textId="62CC5DBC" w:rsidR="00B96B70" w:rsidRPr="003E7856" w:rsidRDefault="00B96B70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Patient/Patient Organization Question</w:t>
            </w:r>
          </w:p>
        </w:tc>
        <w:tc>
          <w:tcPr>
            <w:tcW w:w="1440" w:type="dxa"/>
          </w:tcPr>
          <w:p w14:paraId="52BA290F" w14:textId="3574ADCF" w:rsidR="00B96B70" w:rsidRDefault="00B96B70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0790AB28" w14:textId="2ED93C6C" w:rsidR="00B96B70" w:rsidRDefault="00817CBD" w:rsidP="000750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Certain activities have a new</w:t>
            </w:r>
            <w:r w:rsidR="003713A0">
              <w:rPr>
                <w:rFonts w:cstheme="minorHAnsi"/>
                <w:sz w:val="24"/>
                <w:szCs w:val="24"/>
              </w:rPr>
              <w:t xml:space="preserve"> required</w:t>
            </w:r>
            <w:r>
              <w:rPr>
                <w:rFonts w:cstheme="minorHAnsi"/>
                <w:sz w:val="24"/>
                <w:szCs w:val="24"/>
              </w:rPr>
              <w:t xml:space="preserve"> question</w:t>
            </w:r>
            <w:r w:rsidR="003713A0">
              <w:rPr>
                <w:rFonts w:cstheme="minorHAnsi"/>
                <w:sz w:val="24"/>
                <w:szCs w:val="24"/>
              </w:rPr>
              <w:t xml:space="preserve">.  </w:t>
            </w:r>
            <w:r w:rsidR="000750FD" w:rsidRPr="000750F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“Does this activity, either directly through Teva or indirectly via a third-party organization, include any </w:t>
            </w:r>
            <w:r w:rsidR="000750FD" w:rsidRPr="000750F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interaction with Patients, Patient Caregivers, or Patient Organizations?”</w:t>
            </w:r>
            <w:r w:rsidR="000750FD" w:rsidRPr="000750FD">
              <w:rPr>
                <w:rFonts w:cstheme="minorHAnsi"/>
                <w:sz w:val="24"/>
                <w:szCs w:val="24"/>
              </w:rPr>
              <w:t>.</w:t>
            </w:r>
            <w:r w:rsidR="000750FD">
              <w:rPr>
                <w:rFonts w:cstheme="minorHAnsi"/>
                <w:sz w:val="24"/>
                <w:szCs w:val="24"/>
              </w:rPr>
              <w:t xml:space="preserve"> </w:t>
            </w:r>
            <w:r w:rsidR="00CD6FEC">
              <w:rPr>
                <w:rFonts w:cstheme="minorHAnsi"/>
                <w:sz w:val="24"/>
                <w:szCs w:val="24"/>
              </w:rPr>
              <w:t xml:space="preserve">Submitters should </w:t>
            </w:r>
            <w:proofErr w:type="gramStart"/>
            <w:r w:rsidR="00CD6FEC">
              <w:rPr>
                <w:rFonts w:cstheme="minorHAnsi"/>
                <w:sz w:val="24"/>
                <w:szCs w:val="24"/>
              </w:rPr>
              <w:t>answer accordingly</w:t>
            </w:r>
            <w:r w:rsidR="003E0678">
              <w:rPr>
                <w:rFonts w:cstheme="minorHAnsi"/>
                <w:sz w:val="24"/>
                <w:szCs w:val="24"/>
              </w:rPr>
              <w:t>;</w:t>
            </w:r>
            <w:proofErr w:type="gramEnd"/>
            <w:r w:rsidR="003E0678">
              <w:rPr>
                <w:rFonts w:cstheme="minorHAnsi"/>
                <w:sz w:val="24"/>
                <w:szCs w:val="24"/>
              </w:rPr>
              <w:t xml:space="preserve"> however i</w:t>
            </w:r>
            <w:r w:rsidR="00CD6FEC">
              <w:rPr>
                <w:rFonts w:cstheme="minorHAnsi"/>
                <w:sz w:val="24"/>
                <w:szCs w:val="24"/>
              </w:rPr>
              <w:t xml:space="preserve">f unsure </w:t>
            </w:r>
            <w:r w:rsidR="003545D2">
              <w:rPr>
                <w:rFonts w:cstheme="minorHAnsi"/>
                <w:sz w:val="24"/>
                <w:szCs w:val="24"/>
              </w:rPr>
              <w:t>how to answer</w:t>
            </w:r>
            <w:r w:rsidR="00CD6FEC">
              <w:rPr>
                <w:rFonts w:cstheme="minorHAnsi"/>
                <w:sz w:val="24"/>
                <w:szCs w:val="24"/>
              </w:rPr>
              <w:t xml:space="preserve">, contact your local Compliance Officer. </w:t>
            </w:r>
          </w:p>
          <w:p w14:paraId="0B7DA6E0" w14:textId="77777777" w:rsidR="00434BEC" w:rsidRDefault="00434BEC" w:rsidP="000750FD">
            <w:pPr>
              <w:rPr>
                <w:rFonts w:cstheme="minorHAnsi"/>
                <w:sz w:val="24"/>
                <w:szCs w:val="24"/>
              </w:rPr>
            </w:pPr>
          </w:p>
          <w:p w14:paraId="4AC5F73F" w14:textId="0682FA1A" w:rsidR="00434BEC" w:rsidRPr="003E7856" w:rsidRDefault="004B05D7" w:rsidP="000750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="00434BEC">
              <w:rPr>
                <w:rFonts w:cstheme="minorHAnsi"/>
                <w:sz w:val="24"/>
                <w:szCs w:val="24"/>
              </w:rPr>
              <w:t xml:space="preserve">Reviewers </w:t>
            </w:r>
            <w:r w:rsidR="0005667C">
              <w:rPr>
                <w:rFonts w:cstheme="minorHAnsi"/>
                <w:sz w:val="24"/>
                <w:szCs w:val="24"/>
              </w:rPr>
              <w:t xml:space="preserve">must </w:t>
            </w:r>
            <w:r w:rsidR="00434BEC">
              <w:rPr>
                <w:rFonts w:cstheme="minorHAnsi"/>
                <w:sz w:val="24"/>
                <w:szCs w:val="24"/>
              </w:rPr>
              <w:t>ensure this question is answered correctly</w:t>
            </w:r>
            <w:r>
              <w:rPr>
                <w:rFonts w:cstheme="minorHAnsi"/>
                <w:sz w:val="24"/>
                <w:szCs w:val="24"/>
              </w:rPr>
              <w:t xml:space="preserve"> by the submitter.  </w:t>
            </w:r>
            <w:r w:rsidR="00434BEC">
              <w:rPr>
                <w:rFonts w:cstheme="minorHAnsi"/>
                <w:sz w:val="24"/>
                <w:szCs w:val="24"/>
              </w:rPr>
              <w:t xml:space="preserve"> </w:t>
            </w:r>
            <w:r w:rsidR="0005667C">
              <w:rPr>
                <w:rFonts w:cstheme="minorHAnsi"/>
                <w:sz w:val="24"/>
                <w:szCs w:val="24"/>
              </w:rPr>
              <w:t xml:space="preserve">In addition to identifying </w:t>
            </w:r>
            <w:r w:rsidR="009D3DBA">
              <w:rPr>
                <w:rFonts w:cstheme="minorHAnsi"/>
                <w:sz w:val="24"/>
                <w:szCs w:val="24"/>
              </w:rPr>
              <w:t xml:space="preserve">activities </w:t>
            </w:r>
            <w:r w:rsidR="00270F49">
              <w:rPr>
                <w:rFonts w:cstheme="minorHAnsi"/>
                <w:sz w:val="24"/>
                <w:szCs w:val="24"/>
              </w:rPr>
              <w:t xml:space="preserve">to include in </w:t>
            </w:r>
            <w:r w:rsidR="009D3DBA">
              <w:rPr>
                <w:rFonts w:cstheme="minorHAnsi"/>
                <w:sz w:val="24"/>
                <w:szCs w:val="24"/>
              </w:rPr>
              <w:t xml:space="preserve">Teva’s </w:t>
            </w:r>
            <w:r w:rsidR="009B0C67">
              <w:rPr>
                <w:rFonts w:cstheme="minorHAnsi"/>
                <w:sz w:val="24"/>
                <w:szCs w:val="24"/>
              </w:rPr>
              <w:t xml:space="preserve">annual </w:t>
            </w:r>
            <w:r w:rsidR="009D3DBA">
              <w:rPr>
                <w:rFonts w:cstheme="minorHAnsi"/>
                <w:sz w:val="24"/>
                <w:szCs w:val="24"/>
              </w:rPr>
              <w:t xml:space="preserve">disclosure </w:t>
            </w:r>
            <w:r w:rsidR="009B0C67">
              <w:rPr>
                <w:rFonts w:cstheme="minorHAnsi"/>
                <w:sz w:val="24"/>
                <w:szCs w:val="24"/>
              </w:rPr>
              <w:t xml:space="preserve">reporting </w:t>
            </w:r>
            <w:r w:rsidR="00270F49">
              <w:rPr>
                <w:rFonts w:cstheme="minorHAnsi"/>
                <w:sz w:val="24"/>
                <w:szCs w:val="24"/>
              </w:rPr>
              <w:t>of Patient Organization</w:t>
            </w:r>
            <w:r w:rsidR="009D3DBA">
              <w:rPr>
                <w:rFonts w:cstheme="minorHAnsi"/>
                <w:sz w:val="24"/>
                <w:szCs w:val="24"/>
              </w:rPr>
              <w:t xml:space="preserve"> support, it </w:t>
            </w:r>
            <w:r w:rsidR="009B0C67">
              <w:rPr>
                <w:rFonts w:cstheme="minorHAnsi"/>
                <w:sz w:val="24"/>
                <w:szCs w:val="24"/>
              </w:rPr>
              <w:t>assist</w:t>
            </w:r>
            <w:r w:rsidR="009D3DBA">
              <w:rPr>
                <w:rFonts w:cstheme="minorHAnsi"/>
                <w:sz w:val="24"/>
                <w:szCs w:val="24"/>
              </w:rPr>
              <w:t>s</w:t>
            </w:r>
            <w:r w:rsidR="009B0C67">
              <w:rPr>
                <w:rFonts w:cstheme="minorHAnsi"/>
                <w:sz w:val="24"/>
                <w:szCs w:val="24"/>
              </w:rPr>
              <w:t xml:space="preserve"> </w:t>
            </w:r>
            <w:r w:rsidR="000B0523">
              <w:rPr>
                <w:rFonts w:cstheme="minorHAnsi"/>
                <w:sz w:val="24"/>
                <w:szCs w:val="24"/>
              </w:rPr>
              <w:t xml:space="preserve">Teva’s </w:t>
            </w:r>
            <w:r w:rsidR="00DF656B">
              <w:rPr>
                <w:rFonts w:cstheme="minorHAnsi"/>
                <w:sz w:val="24"/>
                <w:szCs w:val="24"/>
              </w:rPr>
              <w:t xml:space="preserve">Patient Engagement </w:t>
            </w:r>
            <w:r w:rsidR="00D03E3B">
              <w:rPr>
                <w:rFonts w:cstheme="minorHAnsi"/>
                <w:sz w:val="24"/>
                <w:szCs w:val="24"/>
              </w:rPr>
              <w:t>t</w:t>
            </w:r>
            <w:r w:rsidR="00DF656B">
              <w:rPr>
                <w:rFonts w:cstheme="minorHAnsi"/>
                <w:sz w:val="24"/>
                <w:szCs w:val="24"/>
              </w:rPr>
              <w:t xml:space="preserve">eams.  </w:t>
            </w:r>
          </w:p>
        </w:tc>
      </w:tr>
      <w:tr w:rsidR="0026098A" w14:paraId="0C2FE3E0" w14:textId="77777777" w:rsidTr="007F20BC">
        <w:trPr>
          <w:trHeight w:val="300"/>
        </w:trPr>
        <w:tc>
          <w:tcPr>
            <w:tcW w:w="1605" w:type="dxa"/>
            <w:vMerge/>
          </w:tcPr>
          <w:p w14:paraId="7FEDAC65" w14:textId="77777777" w:rsidR="0026098A" w:rsidRDefault="0026098A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5BFB918E" w14:textId="06E32DA8" w:rsidR="0026098A" w:rsidRPr="003E7856" w:rsidRDefault="607643EE" w:rsidP="775DB39F">
            <w:pPr>
              <w:rPr>
                <w:sz w:val="24"/>
                <w:szCs w:val="24"/>
              </w:rPr>
            </w:pPr>
            <w:r w:rsidRPr="01B1FC2F">
              <w:rPr>
                <w:sz w:val="24"/>
                <w:szCs w:val="24"/>
              </w:rPr>
              <w:t>S</w:t>
            </w:r>
            <w:r w:rsidR="3E6BEBC2" w:rsidRPr="01B1FC2F">
              <w:rPr>
                <w:sz w:val="24"/>
                <w:szCs w:val="24"/>
              </w:rPr>
              <w:t xml:space="preserve">ocial </w:t>
            </w:r>
            <w:r w:rsidRPr="01B1FC2F">
              <w:rPr>
                <w:sz w:val="24"/>
                <w:szCs w:val="24"/>
              </w:rPr>
              <w:t>M</w:t>
            </w:r>
            <w:r w:rsidR="1C3E9E57" w:rsidRPr="01B1FC2F">
              <w:rPr>
                <w:sz w:val="24"/>
                <w:szCs w:val="24"/>
              </w:rPr>
              <w:t xml:space="preserve">edia </w:t>
            </w:r>
            <w:r w:rsidRPr="01B1FC2F">
              <w:rPr>
                <w:sz w:val="24"/>
                <w:szCs w:val="24"/>
              </w:rPr>
              <w:t>I</w:t>
            </w:r>
            <w:r w:rsidR="6E9B4107" w:rsidRPr="01B1FC2F">
              <w:rPr>
                <w:sz w:val="24"/>
                <w:szCs w:val="24"/>
              </w:rPr>
              <w:t>nfluencer</w:t>
            </w:r>
            <w:r w:rsidRPr="01B1FC2F">
              <w:rPr>
                <w:sz w:val="24"/>
                <w:szCs w:val="24"/>
              </w:rPr>
              <w:t xml:space="preserve"> – Fee for Service</w:t>
            </w:r>
          </w:p>
        </w:tc>
        <w:tc>
          <w:tcPr>
            <w:tcW w:w="1440" w:type="dxa"/>
          </w:tcPr>
          <w:p w14:paraId="5D0BDFF5" w14:textId="1A1CCCCD" w:rsidR="0026098A" w:rsidRDefault="0026098A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4264" w:type="dxa"/>
          </w:tcPr>
          <w:p w14:paraId="3A33D911" w14:textId="34A2CEA5" w:rsidR="0026098A" w:rsidRDefault="008E069E" w:rsidP="00C11494">
            <w:pPr>
              <w:rPr>
                <w:sz w:val="24"/>
                <w:szCs w:val="24"/>
              </w:rPr>
            </w:pPr>
            <w:r w:rsidRPr="01B1FC2F">
              <w:rPr>
                <w:sz w:val="24"/>
                <w:szCs w:val="24"/>
              </w:rPr>
              <w:t>Submitters</w:t>
            </w:r>
            <w:r w:rsidR="607643EE" w:rsidRPr="01B1FC2F">
              <w:rPr>
                <w:sz w:val="24"/>
                <w:szCs w:val="24"/>
              </w:rPr>
              <w:t xml:space="preserve"> will now have access to the Social Medical Influencer (</w:t>
            </w:r>
            <w:r w:rsidR="16D17728" w:rsidRPr="01B1FC2F">
              <w:rPr>
                <w:sz w:val="24"/>
                <w:szCs w:val="24"/>
              </w:rPr>
              <w:t>“</w:t>
            </w:r>
            <w:r w:rsidR="607643EE" w:rsidRPr="01B1FC2F">
              <w:rPr>
                <w:sz w:val="24"/>
                <w:szCs w:val="24"/>
              </w:rPr>
              <w:t>SMI</w:t>
            </w:r>
            <w:r w:rsidR="0E3B1DC6" w:rsidRPr="01B1FC2F">
              <w:rPr>
                <w:sz w:val="24"/>
                <w:szCs w:val="24"/>
              </w:rPr>
              <w:t>”</w:t>
            </w:r>
            <w:r w:rsidR="607643EE" w:rsidRPr="01B1FC2F">
              <w:rPr>
                <w:sz w:val="24"/>
                <w:szCs w:val="24"/>
              </w:rPr>
              <w:t>)</w:t>
            </w:r>
            <w:r w:rsidR="138CE628" w:rsidRPr="01B1FC2F">
              <w:rPr>
                <w:sz w:val="24"/>
                <w:szCs w:val="24"/>
              </w:rPr>
              <w:t xml:space="preserve"> -</w:t>
            </w:r>
            <w:r w:rsidR="607643EE" w:rsidRPr="01B1FC2F">
              <w:rPr>
                <w:sz w:val="24"/>
                <w:szCs w:val="24"/>
              </w:rPr>
              <w:t xml:space="preserve"> Fee for Service Activity Type.  </w:t>
            </w:r>
            <w:r w:rsidR="000B0523">
              <w:rPr>
                <w:sz w:val="24"/>
                <w:szCs w:val="24"/>
              </w:rPr>
              <w:t xml:space="preserve">Please note, due to </w:t>
            </w:r>
            <w:r w:rsidR="0003531C">
              <w:rPr>
                <w:sz w:val="24"/>
                <w:szCs w:val="24"/>
              </w:rPr>
              <w:t>specific FMV</w:t>
            </w:r>
            <w:r w:rsidR="006E5F56">
              <w:rPr>
                <w:sz w:val="24"/>
                <w:szCs w:val="24"/>
              </w:rPr>
              <w:t xml:space="preserve"> requirements, t</w:t>
            </w:r>
            <w:r w:rsidR="607643EE" w:rsidRPr="01B1FC2F">
              <w:rPr>
                <w:sz w:val="24"/>
                <w:szCs w:val="24"/>
              </w:rPr>
              <w:t>his activity should only be selected</w:t>
            </w:r>
            <w:r w:rsidR="006E5F56">
              <w:rPr>
                <w:sz w:val="24"/>
                <w:szCs w:val="24"/>
              </w:rPr>
              <w:t xml:space="preserve"> after you have spoken with you</w:t>
            </w:r>
            <w:r w:rsidR="009A2088">
              <w:rPr>
                <w:sz w:val="24"/>
                <w:szCs w:val="24"/>
              </w:rPr>
              <w:t>r</w:t>
            </w:r>
            <w:r w:rsidR="006E5F56">
              <w:rPr>
                <w:sz w:val="24"/>
                <w:szCs w:val="24"/>
              </w:rPr>
              <w:t xml:space="preserve"> </w:t>
            </w:r>
            <w:r w:rsidR="00C11494" w:rsidRPr="00C11494">
              <w:rPr>
                <w:sz w:val="24"/>
                <w:szCs w:val="24"/>
              </w:rPr>
              <w:t>local Compliance Officer</w:t>
            </w:r>
            <w:r w:rsidR="52B57FEA" w:rsidRPr="01B1FC2F">
              <w:rPr>
                <w:sz w:val="24"/>
                <w:szCs w:val="24"/>
              </w:rPr>
              <w:t xml:space="preserve">.  </w:t>
            </w:r>
          </w:p>
          <w:p w14:paraId="1B6026DC" w14:textId="77777777" w:rsidR="00777A33" w:rsidRDefault="00777A33" w:rsidP="00C579D0">
            <w:pPr>
              <w:rPr>
                <w:rFonts w:cstheme="minorHAnsi"/>
                <w:sz w:val="24"/>
                <w:szCs w:val="24"/>
              </w:rPr>
            </w:pPr>
          </w:p>
          <w:p w14:paraId="2B9B9F02" w14:textId="54753D98" w:rsidR="00777A33" w:rsidRPr="003E7856" w:rsidRDefault="009A2088" w:rsidP="00C57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</w:t>
            </w:r>
            <w:r w:rsidR="00777A33">
              <w:rPr>
                <w:rFonts w:cstheme="minorHAnsi"/>
                <w:sz w:val="24"/>
                <w:szCs w:val="24"/>
              </w:rPr>
              <w:t xml:space="preserve">Reviewers </w:t>
            </w:r>
            <w:r>
              <w:rPr>
                <w:rFonts w:cstheme="minorHAnsi"/>
                <w:sz w:val="24"/>
                <w:szCs w:val="24"/>
              </w:rPr>
              <w:t>must</w:t>
            </w:r>
            <w:r w:rsidR="00777A33">
              <w:rPr>
                <w:rFonts w:cstheme="minorHAnsi"/>
                <w:sz w:val="24"/>
                <w:szCs w:val="24"/>
              </w:rPr>
              <w:t xml:space="preserve"> ensure the correct activity type is selected and ensure the SMI </w:t>
            </w:r>
            <w:r w:rsidR="008E069E">
              <w:rPr>
                <w:rFonts w:cstheme="minorHAnsi"/>
                <w:sz w:val="24"/>
                <w:szCs w:val="24"/>
              </w:rPr>
              <w:t xml:space="preserve">Calculator has been uploaded to the activity.  </w:t>
            </w:r>
          </w:p>
        </w:tc>
      </w:tr>
      <w:tr w:rsidR="007A5325" w14:paraId="0452C268" w14:textId="77777777" w:rsidTr="00865682">
        <w:trPr>
          <w:trHeight w:val="300"/>
        </w:trPr>
        <w:tc>
          <w:tcPr>
            <w:tcW w:w="1605" w:type="dxa"/>
            <w:vMerge/>
          </w:tcPr>
          <w:p w14:paraId="48D6C4B0" w14:textId="77777777" w:rsidR="007A5325" w:rsidRDefault="007A5325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14:paraId="72447D5C" w14:textId="167CEF27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Service Providers – Tiered Date</w:t>
            </w:r>
          </w:p>
        </w:tc>
        <w:tc>
          <w:tcPr>
            <w:tcW w:w="1440" w:type="dxa"/>
          </w:tcPr>
          <w:p w14:paraId="488A2211" w14:textId="14436FA7" w:rsidR="007A5325" w:rsidRPr="003E7856" w:rsidRDefault="007A5325" w:rsidP="007A53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Submitter</w:t>
            </w:r>
          </w:p>
        </w:tc>
        <w:tc>
          <w:tcPr>
            <w:tcW w:w="4264" w:type="dxa"/>
          </w:tcPr>
          <w:p w14:paraId="7649B286" w14:textId="6AF3E968" w:rsidR="007A5325" w:rsidRPr="003E7856" w:rsidRDefault="007A5325" w:rsidP="00C579D0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 xml:space="preserve">The </w:t>
            </w:r>
            <w:r w:rsidR="008416B4">
              <w:rPr>
                <w:rFonts w:cstheme="minorHAnsi"/>
                <w:sz w:val="24"/>
                <w:szCs w:val="24"/>
              </w:rPr>
              <w:t>S</w:t>
            </w:r>
            <w:r w:rsidRPr="003E7856">
              <w:rPr>
                <w:rFonts w:cstheme="minorHAnsi"/>
                <w:sz w:val="24"/>
                <w:szCs w:val="24"/>
              </w:rPr>
              <w:t xml:space="preserve">ervice </w:t>
            </w:r>
            <w:r w:rsidR="008416B4">
              <w:rPr>
                <w:rFonts w:cstheme="minorHAnsi"/>
                <w:sz w:val="24"/>
                <w:szCs w:val="24"/>
              </w:rPr>
              <w:t>P</w:t>
            </w:r>
            <w:r w:rsidRPr="003E7856">
              <w:rPr>
                <w:rFonts w:cstheme="minorHAnsi"/>
                <w:sz w:val="24"/>
                <w:szCs w:val="24"/>
              </w:rPr>
              <w:t>rovider</w:t>
            </w:r>
            <w:r w:rsidR="00344CBF">
              <w:rPr>
                <w:rFonts w:cstheme="minorHAnsi"/>
                <w:sz w:val="24"/>
                <w:szCs w:val="24"/>
              </w:rPr>
              <w:t xml:space="preserve">’s latest </w:t>
            </w:r>
            <w:r w:rsidR="00344CBF" w:rsidRPr="003E7856">
              <w:rPr>
                <w:rFonts w:cstheme="minorHAnsi"/>
                <w:b/>
                <w:bCs/>
                <w:sz w:val="24"/>
                <w:szCs w:val="24"/>
              </w:rPr>
              <w:t>Tiered Date</w:t>
            </w:r>
            <w:ins w:id="0" w:author="Heather Fedirka" w:date="2026-01-07T15:12:00Z" w16du:dateUtc="2026-01-07T20:12:00Z">
              <w:r w:rsidR="00763E4F">
                <w:rPr>
                  <w:rFonts w:cstheme="minorHAnsi"/>
                  <w:b/>
                  <w:bCs/>
                  <w:sz w:val="24"/>
                  <w:szCs w:val="24"/>
                </w:rPr>
                <w:t xml:space="preserve"> </w:t>
              </w:r>
            </w:ins>
            <w:del w:id="1" w:author="Heather Fedirka" w:date="2026-01-07T15:12:00Z" w16du:dateUtc="2026-01-07T20:12:00Z">
              <w:r w:rsidR="00344CBF" w:rsidRPr="003E7856" w:rsidDel="00763E4F">
                <w:rPr>
                  <w:rFonts w:cstheme="minorHAnsi"/>
                  <w:sz w:val="24"/>
                  <w:szCs w:val="24"/>
                </w:rPr>
                <w:delText xml:space="preserve"> </w:delText>
              </w:r>
              <w:r w:rsidRPr="003E7856" w:rsidDel="00763E4F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  <w:r w:rsidRPr="003E7856">
              <w:rPr>
                <w:rFonts w:cstheme="minorHAnsi"/>
                <w:sz w:val="24"/>
                <w:szCs w:val="24"/>
              </w:rPr>
              <w:t xml:space="preserve">is now </w:t>
            </w:r>
            <w:r w:rsidR="00EE14EA">
              <w:rPr>
                <w:rFonts w:cstheme="minorHAnsi"/>
                <w:sz w:val="24"/>
                <w:szCs w:val="24"/>
              </w:rPr>
              <w:t>visible</w:t>
            </w:r>
            <w:r w:rsidR="00EE14EA" w:rsidRPr="003E7856">
              <w:rPr>
                <w:rFonts w:cstheme="minorHAnsi"/>
                <w:sz w:val="24"/>
                <w:szCs w:val="24"/>
              </w:rPr>
              <w:t xml:space="preserve"> </w:t>
            </w:r>
            <w:r w:rsidRPr="003E7856">
              <w:rPr>
                <w:rFonts w:cstheme="minorHAnsi"/>
                <w:sz w:val="24"/>
                <w:szCs w:val="24"/>
              </w:rPr>
              <w:t>in the</w:t>
            </w:r>
            <w:r w:rsidR="00A20735">
              <w:rPr>
                <w:rFonts w:cstheme="minorHAnsi"/>
                <w:sz w:val="24"/>
                <w:szCs w:val="24"/>
              </w:rPr>
              <w:t xml:space="preserve">ir </w:t>
            </w:r>
            <w:r w:rsidR="00D62432" w:rsidRPr="00763E4F">
              <w:rPr>
                <w:rFonts w:cstheme="minorHAnsi"/>
                <w:b/>
                <w:bCs/>
                <w:sz w:val="24"/>
                <w:szCs w:val="24"/>
              </w:rPr>
              <w:t>Customer Master</w:t>
            </w:r>
            <w:r w:rsidR="00D62432">
              <w:rPr>
                <w:rFonts w:cstheme="minorHAnsi"/>
                <w:sz w:val="24"/>
                <w:szCs w:val="24"/>
              </w:rPr>
              <w:t xml:space="preserve"> profile </w:t>
            </w:r>
          </w:p>
        </w:tc>
      </w:tr>
      <w:tr w:rsidR="00C579D0" w14:paraId="76556F80" w14:textId="77777777" w:rsidTr="00865682">
        <w:trPr>
          <w:trHeight w:val="300"/>
        </w:trPr>
        <w:tc>
          <w:tcPr>
            <w:tcW w:w="1605" w:type="dxa"/>
          </w:tcPr>
          <w:p w14:paraId="75F8CFD8" w14:textId="2344298C" w:rsidR="00C579D0" w:rsidRDefault="00C579D0" w:rsidP="00C579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7856">
              <w:rPr>
                <w:rFonts w:cstheme="minorHAnsi"/>
                <w:b/>
                <w:bCs/>
                <w:sz w:val="24"/>
                <w:szCs w:val="24"/>
              </w:rPr>
              <w:t>Notification</w:t>
            </w:r>
          </w:p>
        </w:tc>
        <w:tc>
          <w:tcPr>
            <w:tcW w:w="2073" w:type="dxa"/>
          </w:tcPr>
          <w:p w14:paraId="654A76EB" w14:textId="06DEE933" w:rsidR="00C579D0" w:rsidRPr="003E7856" w:rsidRDefault="00C579D0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Service Providers – Tiered Message</w:t>
            </w:r>
          </w:p>
        </w:tc>
        <w:tc>
          <w:tcPr>
            <w:tcW w:w="1440" w:type="dxa"/>
          </w:tcPr>
          <w:p w14:paraId="74C11379" w14:textId="3020E372" w:rsidR="00C579D0" w:rsidRPr="003E7856" w:rsidRDefault="00C579D0" w:rsidP="007A5325">
            <w:pPr>
              <w:rPr>
                <w:rFonts w:cstheme="minorHAnsi"/>
                <w:sz w:val="24"/>
                <w:szCs w:val="24"/>
              </w:rPr>
            </w:pPr>
            <w:r w:rsidRPr="003E7856">
              <w:rPr>
                <w:rFonts w:cstheme="minorHAnsi"/>
                <w:sz w:val="24"/>
                <w:szCs w:val="24"/>
              </w:rPr>
              <w:t>Submitter</w:t>
            </w:r>
          </w:p>
        </w:tc>
        <w:tc>
          <w:tcPr>
            <w:tcW w:w="4264" w:type="dxa"/>
          </w:tcPr>
          <w:p w14:paraId="3ABD4BFE" w14:textId="77777777" w:rsidR="00C579D0" w:rsidRDefault="00544D59" w:rsidP="00C57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selecting </w:t>
            </w:r>
            <w:r w:rsidR="00C579D0" w:rsidRPr="003E7856">
              <w:rPr>
                <w:rFonts w:cstheme="minorHAnsi"/>
                <w:sz w:val="24"/>
                <w:szCs w:val="24"/>
              </w:rPr>
              <w:t xml:space="preserve">a </w:t>
            </w:r>
            <w:r w:rsidR="00973C26">
              <w:rPr>
                <w:rFonts w:cstheme="minorHAnsi"/>
                <w:sz w:val="24"/>
                <w:szCs w:val="24"/>
              </w:rPr>
              <w:t>S</w:t>
            </w:r>
            <w:r w:rsidR="00C579D0" w:rsidRPr="003E7856">
              <w:rPr>
                <w:rFonts w:cstheme="minorHAnsi"/>
                <w:sz w:val="24"/>
                <w:szCs w:val="24"/>
              </w:rPr>
              <w:t xml:space="preserve">ervice </w:t>
            </w:r>
            <w:r w:rsidR="00973C26">
              <w:rPr>
                <w:rFonts w:cstheme="minorHAnsi"/>
                <w:sz w:val="24"/>
                <w:szCs w:val="24"/>
              </w:rPr>
              <w:t>P</w:t>
            </w:r>
            <w:r w:rsidR="00C579D0" w:rsidRPr="003E7856">
              <w:rPr>
                <w:rFonts w:cstheme="minorHAnsi"/>
                <w:sz w:val="24"/>
                <w:szCs w:val="24"/>
              </w:rPr>
              <w:t xml:space="preserve">rovider </w:t>
            </w:r>
            <w:r w:rsidR="00973C26">
              <w:rPr>
                <w:rFonts w:cstheme="minorHAnsi"/>
                <w:sz w:val="24"/>
                <w:szCs w:val="24"/>
              </w:rPr>
              <w:t>who</w:t>
            </w:r>
            <w:r w:rsidR="007C00E2">
              <w:rPr>
                <w:rFonts w:cstheme="minorHAnsi"/>
                <w:sz w:val="24"/>
                <w:szCs w:val="24"/>
              </w:rPr>
              <w:t xml:space="preserve"> </w:t>
            </w:r>
            <w:r w:rsidR="00C579D0" w:rsidRPr="003E7856">
              <w:rPr>
                <w:rFonts w:cstheme="minorHAnsi"/>
                <w:sz w:val="24"/>
                <w:szCs w:val="24"/>
              </w:rPr>
              <w:t>has</w:t>
            </w:r>
            <w:r w:rsidR="00F8652C">
              <w:rPr>
                <w:rFonts w:cstheme="minorHAnsi"/>
                <w:sz w:val="24"/>
                <w:szCs w:val="24"/>
              </w:rPr>
              <w:t xml:space="preserve"> </w:t>
            </w:r>
            <w:r w:rsidR="00C579D0" w:rsidRPr="003E7856">
              <w:rPr>
                <w:rFonts w:cstheme="minorHAnsi"/>
                <w:sz w:val="24"/>
                <w:szCs w:val="24"/>
              </w:rPr>
              <w:t>n</w:t>
            </w:r>
            <w:r w:rsidR="00F8652C">
              <w:rPr>
                <w:rFonts w:cstheme="minorHAnsi"/>
                <w:sz w:val="24"/>
                <w:szCs w:val="24"/>
              </w:rPr>
              <w:t>o</w:t>
            </w:r>
            <w:r w:rsidR="00C579D0" w:rsidRPr="003E7856">
              <w:rPr>
                <w:rFonts w:cstheme="minorHAnsi"/>
                <w:sz w:val="24"/>
                <w:szCs w:val="24"/>
              </w:rPr>
              <w:t xml:space="preserve">t been </w:t>
            </w:r>
            <w:proofErr w:type="gramStart"/>
            <w:r w:rsidR="00C579D0" w:rsidRPr="003E7856">
              <w:rPr>
                <w:rFonts w:cstheme="minorHAnsi"/>
                <w:sz w:val="24"/>
                <w:szCs w:val="24"/>
              </w:rPr>
              <w:t>tiered</w:t>
            </w:r>
            <w:proofErr w:type="gramEnd"/>
            <w:r w:rsidR="00C579D0" w:rsidRPr="003E7856">
              <w:rPr>
                <w:rFonts w:cstheme="minorHAnsi"/>
                <w:sz w:val="24"/>
                <w:szCs w:val="24"/>
              </w:rPr>
              <w:t xml:space="preserve"> in the </w:t>
            </w:r>
            <w:r w:rsidR="00973C26">
              <w:rPr>
                <w:rFonts w:cstheme="minorHAnsi"/>
                <w:sz w:val="24"/>
                <w:szCs w:val="24"/>
              </w:rPr>
              <w:t>l</w:t>
            </w:r>
            <w:r w:rsidR="00C579D0" w:rsidRPr="003E7856">
              <w:rPr>
                <w:rFonts w:cstheme="minorHAnsi"/>
                <w:sz w:val="24"/>
                <w:szCs w:val="24"/>
              </w:rPr>
              <w:t xml:space="preserve">ast two years, </w:t>
            </w:r>
            <w:r w:rsidR="007C00E2">
              <w:rPr>
                <w:rFonts w:cstheme="minorHAnsi"/>
                <w:sz w:val="24"/>
                <w:szCs w:val="24"/>
              </w:rPr>
              <w:t xml:space="preserve">submitters will receive </w:t>
            </w:r>
            <w:r w:rsidR="00C579D0" w:rsidRPr="003E7856">
              <w:rPr>
                <w:rFonts w:cstheme="minorHAnsi"/>
                <w:sz w:val="24"/>
                <w:szCs w:val="24"/>
              </w:rPr>
              <w:t>a warning message</w:t>
            </w:r>
            <w:r w:rsidR="007C00E2">
              <w:rPr>
                <w:rFonts w:cstheme="minorHAnsi"/>
                <w:sz w:val="24"/>
                <w:szCs w:val="24"/>
              </w:rPr>
              <w:t xml:space="preserve"> during </w:t>
            </w:r>
            <w:r w:rsidR="00C579D0" w:rsidRPr="003E7856">
              <w:rPr>
                <w:rFonts w:cstheme="minorHAnsi"/>
                <w:sz w:val="24"/>
                <w:szCs w:val="24"/>
              </w:rPr>
              <w:t>activity creation.</w:t>
            </w:r>
          </w:p>
          <w:p w14:paraId="2173B078" w14:textId="77777777" w:rsidR="00F654D8" w:rsidRDefault="00F654D8" w:rsidP="00C579D0">
            <w:pPr>
              <w:rPr>
                <w:rFonts w:cstheme="minorHAnsi"/>
                <w:sz w:val="24"/>
                <w:szCs w:val="24"/>
              </w:rPr>
            </w:pPr>
          </w:p>
          <w:p w14:paraId="2E14FDB2" w14:textId="5BE584F6" w:rsidR="00F654D8" w:rsidRPr="003E7856" w:rsidRDefault="00F654D8" w:rsidP="00C57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Warning </w:t>
            </w:r>
            <w:r w:rsidR="006E15C2">
              <w:rPr>
                <w:rFonts w:cstheme="minorHAnsi"/>
                <w:sz w:val="24"/>
                <w:szCs w:val="24"/>
              </w:rPr>
              <w:t>message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64BA7">
              <w:rPr>
                <w:rFonts w:cstheme="minorHAnsi"/>
                <w:sz w:val="24"/>
                <w:szCs w:val="24"/>
              </w:rPr>
              <w:t xml:space="preserve"> </w:t>
            </w:r>
            <w:r w:rsidR="00031263" w:rsidRPr="00031263">
              <w:rPr>
                <w:rFonts w:cstheme="minorHAnsi"/>
                <w:i/>
                <w:iCs/>
                <w:sz w:val="24"/>
                <w:szCs w:val="24"/>
              </w:rPr>
              <w:t xml:space="preserve">"Activity includes one or more Service Providers who were </w:t>
            </w:r>
            <w:proofErr w:type="gramStart"/>
            <w:r w:rsidR="00031263" w:rsidRPr="00031263">
              <w:rPr>
                <w:rFonts w:cstheme="minorHAnsi"/>
                <w:i/>
                <w:iCs/>
                <w:sz w:val="24"/>
                <w:szCs w:val="24"/>
              </w:rPr>
              <w:t>tiered</w:t>
            </w:r>
            <w:proofErr w:type="gramEnd"/>
            <w:r w:rsidR="00031263" w:rsidRPr="00031263">
              <w:rPr>
                <w:rFonts w:cstheme="minorHAnsi"/>
                <w:i/>
                <w:iCs/>
                <w:sz w:val="24"/>
                <w:szCs w:val="24"/>
              </w:rPr>
              <w:t xml:space="preserve"> more </w:t>
            </w:r>
            <w:r w:rsidR="006E15C2" w:rsidRPr="00031263">
              <w:rPr>
                <w:rFonts w:cstheme="minorHAnsi"/>
                <w:i/>
                <w:iCs/>
                <w:sz w:val="24"/>
                <w:szCs w:val="24"/>
              </w:rPr>
              <w:t>than</w:t>
            </w:r>
            <w:r w:rsidR="00031263" w:rsidRPr="00031263">
              <w:rPr>
                <w:rFonts w:cstheme="minorHAnsi"/>
                <w:i/>
                <w:iCs/>
                <w:sz w:val="24"/>
                <w:szCs w:val="24"/>
              </w:rPr>
              <w:t xml:space="preserve"> 2 years ago.  Contact your LCO for guidance."</w:t>
            </w:r>
            <w:del w:id="2" w:author="Heather Fedirka" w:date="2026-01-07T15:13:00Z" w16du:dateUtc="2026-01-07T20:13:00Z">
              <w:r w:rsidDel="00564BA7">
                <w:rPr>
                  <w:rFonts w:cstheme="minorHAnsi"/>
                  <w:sz w:val="24"/>
                  <w:szCs w:val="24"/>
                </w:rPr>
                <w:delText xml:space="preserve">  </w:delText>
              </w:r>
            </w:del>
          </w:p>
        </w:tc>
      </w:tr>
    </w:tbl>
    <w:p w14:paraId="6B4E8C78" w14:textId="77777777" w:rsidR="00170AE1" w:rsidRPr="003E7856" w:rsidRDefault="00170AE1" w:rsidP="003E785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41B366" w14:textId="15F4B4D8" w:rsidR="003E7856" w:rsidRDefault="003E7856" w:rsidP="003E7856">
      <w:p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sz w:val="24"/>
          <w:szCs w:val="24"/>
        </w:rPr>
        <w:t>We hope you</w:t>
      </w:r>
      <w:r w:rsidR="00C767F6">
        <w:rPr>
          <w:rFonts w:cstheme="minorHAnsi"/>
          <w:sz w:val="24"/>
          <w:szCs w:val="24"/>
        </w:rPr>
        <w:t xml:space="preserve"> a</w:t>
      </w:r>
      <w:r w:rsidRPr="003E7856">
        <w:rPr>
          <w:rFonts w:cstheme="minorHAnsi"/>
          <w:sz w:val="24"/>
          <w:szCs w:val="24"/>
        </w:rPr>
        <w:t xml:space="preserve">re as excited about these enhancements as we are! If you have questions about how these updates may affect your local policies or procedures, please contact your </w:t>
      </w:r>
      <w:r w:rsidRPr="003E7856">
        <w:rPr>
          <w:rFonts w:cstheme="minorHAnsi"/>
          <w:b/>
          <w:bCs/>
          <w:sz w:val="24"/>
          <w:szCs w:val="24"/>
        </w:rPr>
        <w:t>Local Compliance Officer</w:t>
      </w:r>
      <w:r w:rsidRPr="003E7856">
        <w:rPr>
          <w:rFonts w:cstheme="minorHAnsi"/>
          <w:sz w:val="24"/>
          <w:szCs w:val="24"/>
        </w:rPr>
        <w:t>.</w:t>
      </w:r>
    </w:p>
    <w:p w14:paraId="2A20ED49" w14:textId="77777777" w:rsidR="00C579D0" w:rsidRPr="003E7856" w:rsidRDefault="00C579D0" w:rsidP="003E7856">
      <w:pPr>
        <w:spacing w:after="0" w:line="240" w:lineRule="auto"/>
        <w:rPr>
          <w:rFonts w:cstheme="minorHAnsi"/>
          <w:sz w:val="24"/>
          <w:szCs w:val="24"/>
        </w:rPr>
      </w:pPr>
    </w:p>
    <w:p w14:paraId="2B8C191D" w14:textId="77777777" w:rsidR="003E7856" w:rsidRPr="003E7856" w:rsidRDefault="003E7856" w:rsidP="003E7856">
      <w:p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b/>
          <w:bCs/>
          <w:sz w:val="24"/>
          <w:szCs w:val="24"/>
        </w:rPr>
        <w:t>Stay tuned for more updates!</w:t>
      </w:r>
    </w:p>
    <w:p w14:paraId="38AC24D5" w14:textId="1512F488" w:rsidR="003E7856" w:rsidRPr="003E7856" w:rsidRDefault="003E7856" w:rsidP="01B1FC2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1B1FC2F">
        <w:rPr>
          <w:b/>
          <w:bCs/>
          <w:sz w:val="24"/>
          <w:szCs w:val="24"/>
        </w:rPr>
        <w:lastRenderedPageBreak/>
        <w:t>Visit:</w:t>
      </w:r>
      <w:r w:rsidRPr="01B1FC2F">
        <w:rPr>
          <w:sz w:val="24"/>
          <w:szCs w:val="24"/>
        </w:rPr>
        <w:t xml:space="preserve"> EngageMate Resource Center </w:t>
      </w:r>
      <w:hyperlink r:id="rId11">
        <w:r w:rsidR="00093622" w:rsidRPr="01B1FC2F">
          <w:rPr>
            <w:rStyle w:val="Hyperlink"/>
            <w:sz w:val="24"/>
            <w:szCs w:val="24"/>
          </w:rPr>
          <w:t>https://www.tevaengagemateresourcecenter.com/</w:t>
        </w:r>
      </w:hyperlink>
      <w:r w:rsidR="00093622" w:rsidRPr="01B1FC2F">
        <w:rPr>
          <w:sz w:val="24"/>
          <w:szCs w:val="24"/>
        </w:rPr>
        <w:t xml:space="preserve"> </w:t>
      </w:r>
      <w:r w:rsidRPr="01B1FC2F">
        <w:rPr>
          <w:sz w:val="24"/>
          <w:szCs w:val="24"/>
        </w:rPr>
        <w:t xml:space="preserve">for training tutorials and quick reference guides. </w:t>
      </w:r>
    </w:p>
    <w:p w14:paraId="65CB97D4" w14:textId="77777777" w:rsidR="00093622" w:rsidRPr="00093622" w:rsidRDefault="00093622" w:rsidP="00093622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CCCE8E7" w14:textId="60382AB7" w:rsidR="00C07312" w:rsidRDefault="003E7856" w:rsidP="00BE7BB6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E7856">
        <w:rPr>
          <w:rFonts w:cstheme="minorHAnsi"/>
          <w:b/>
          <w:bCs/>
          <w:sz w:val="24"/>
          <w:szCs w:val="24"/>
        </w:rPr>
        <w:t>Contact:</w:t>
      </w:r>
      <w:r w:rsidRPr="003E7856">
        <w:rPr>
          <w:rFonts w:cstheme="minorHAnsi"/>
          <w:sz w:val="24"/>
          <w:szCs w:val="24"/>
        </w:rPr>
        <w:t xml:space="preserve"> </w:t>
      </w:r>
      <w:hyperlink r:id="rId12" w:history="1">
        <w:r w:rsidR="00C767F6" w:rsidRPr="003E7856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 w:rsidRPr="003E7856">
        <w:rPr>
          <w:rFonts w:cstheme="minorHAnsi"/>
          <w:sz w:val="24"/>
          <w:szCs w:val="24"/>
        </w:rPr>
        <w:t xml:space="preserve"> for system-related inquiries.</w:t>
      </w:r>
    </w:p>
    <w:p w14:paraId="4CA0C275" w14:textId="77777777" w:rsidR="00093622" w:rsidRDefault="00093622" w:rsidP="00093622">
      <w:pPr>
        <w:pStyle w:val="ListParagraph"/>
        <w:rPr>
          <w:rFonts w:cstheme="minorHAnsi"/>
          <w:sz w:val="24"/>
          <w:szCs w:val="24"/>
        </w:rPr>
      </w:pPr>
    </w:p>
    <w:p w14:paraId="4E50E6C2" w14:textId="77777777" w:rsidR="00093622" w:rsidRDefault="00093622" w:rsidP="0009362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93622" w14:paraId="38911199" w14:textId="77777777" w:rsidTr="0088055E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093622" w14:paraId="40144CF0" w14:textId="77777777" w:rsidTr="0088055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093622" w14:paraId="2B5EE678" w14:textId="77777777" w:rsidTr="0088055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093622" w14:paraId="10DDD582" w14:textId="77777777" w:rsidTr="0088055E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10B17BAB" w14:textId="77777777" w:rsidR="00093622" w:rsidRDefault="00093622" w:rsidP="0088055E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05CF0AD" wp14:editId="7889EB5F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r:link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03E204C6" w14:textId="77777777" w:rsidR="00093622" w:rsidRDefault="00093622" w:rsidP="0088055E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9548AD5" w14:textId="77777777" w:rsidR="00093622" w:rsidRDefault="00093622" w:rsidP="0088055E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BC624E" w14:textId="77777777" w:rsidR="00093622" w:rsidRDefault="00093622" w:rsidP="0088055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D85DBD" w14:textId="77777777" w:rsidR="00093622" w:rsidRDefault="00093622" w:rsidP="0088055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DD6CB8" w14:textId="77777777" w:rsidR="00093622" w:rsidRPr="00C767F6" w:rsidRDefault="00093622" w:rsidP="00093622">
      <w:pPr>
        <w:spacing w:after="0" w:line="240" w:lineRule="auto"/>
        <w:rPr>
          <w:rFonts w:cstheme="minorHAnsi"/>
          <w:sz w:val="24"/>
          <w:szCs w:val="24"/>
        </w:rPr>
      </w:pPr>
    </w:p>
    <w:sectPr w:rsidR="00093622" w:rsidRPr="00C76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B17"/>
    <w:multiLevelType w:val="multilevel"/>
    <w:tmpl w:val="FB0C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30F48"/>
    <w:multiLevelType w:val="hybridMultilevel"/>
    <w:tmpl w:val="015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57C47"/>
    <w:multiLevelType w:val="multilevel"/>
    <w:tmpl w:val="1A0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00A45"/>
    <w:multiLevelType w:val="multilevel"/>
    <w:tmpl w:val="517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555972">
    <w:abstractNumId w:val="2"/>
  </w:num>
  <w:num w:numId="2" w16cid:durableId="2112622346">
    <w:abstractNumId w:val="1"/>
  </w:num>
  <w:num w:numId="3" w16cid:durableId="612830311">
    <w:abstractNumId w:val="4"/>
  </w:num>
  <w:num w:numId="4" w16cid:durableId="1837261803">
    <w:abstractNumId w:val="3"/>
  </w:num>
  <w:num w:numId="5" w16cid:durableId="2111118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Fedirka">
    <w15:presenceInfo w15:providerId="AD" w15:userId="S::Heather.Fedirka@tevapharm.com::07e1fc94-fd03-4b3a-a0a6-29acb945f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000BD7"/>
    <w:rsid w:val="0000327E"/>
    <w:rsid w:val="00005395"/>
    <w:rsid w:val="0001769A"/>
    <w:rsid w:val="00031263"/>
    <w:rsid w:val="00031761"/>
    <w:rsid w:val="00031C6E"/>
    <w:rsid w:val="0003531C"/>
    <w:rsid w:val="00052F16"/>
    <w:rsid w:val="0005667C"/>
    <w:rsid w:val="000602B3"/>
    <w:rsid w:val="000707B8"/>
    <w:rsid w:val="000750FD"/>
    <w:rsid w:val="0008169D"/>
    <w:rsid w:val="0008497D"/>
    <w:rsid w:val="00093622"/>
    <w:rsid w:val="00093AAB"/>
    <w:rsid w:val="000A08C5"/>
    <w:rsid w:val="000A244B"/>
    <w:rsid w:val="000A4377"/>
    <w:rsid w:val="000B0523"/>
    <w:rsid w:val="000B2DC1"/>
    <w:rsid w:val="000B49C6"/>
    <w:rsid w:val="000D1FEA"/>
    <w:rsid w:val="000F3AF9"/>
    <w:rsid w:val="000F5D46"/>
    <w:rsid w:val="0010411D"/>
    <w:rsid w:val="001067DC"/>
    <w:rsid w:val="00107B48"/>
    <w:rsid w:val="00111D43"/>
    <w:rsid w:val="00114516"/>
    <w:rsid w:val="001175A5"/>
    <w:rsid w:val="00124B87"/>
    <w:rsid w:val="00130345"/>
    <w:rsid w:val="0014359B"/>
    <w:rsid w:val="0014520A"/>
    <w:rsid w:val="001452E9"/>
    <w:rsid w:val="00156D90"/>
    <w:rsid w:val="0016000C"/>
    <w:rsid w:val="00170AE1"/>
    <w:rsid w:val="00173C3B"/>
    <w:rsid w:val="00174B47"/>
    <w:rsid w:val="00181F5D"/>
    <w:rsid w:val="001827C2"/>
    <w:rsid w:val="001930FA"/>
    <w:rsid w:val="001949F0"/>
    <w:rsid w:val="00196474"/>
    <w:rsid w:val="001A4E33"/>
    <w:rsid w:val="001B18E2"/>
    <w:rsid w:val="001C56CA"/>
    <w:rsid w:val="001D094C"/>
    <w:rsid w:val="001D2A32"/>
    <w:rsid w:val="001D4CBE"/>
    <w:rsid w:val="001D53B3"/>
    <w:rsid w:val="001D6C6D"/>
    <w:rsid w:val="001E0A9A"/>
    <w:rsid w:val="001F2A37"/>
    <w:rsid w:val="0020415E"/>
    <w:rsid w:val="00205AA2"/>
    <w:rsid w:val="00210B5D"/>
    <w:rsid w:val="00213390"/>
    <w:rsid w:val="00215DC8"/>
    <w:rsid w:val="00224A29"/>
    <w:rsid w:val="0022550A"/>
    <w:rsid w:val="0022631C"/>
    <w:rsid w:val="0022672C"/>
    <w:rsid w:val="00227E3B"/>
    <w:rsid w:val="00231529"/>
    <w:rsid w:val="00233FFF"/>
    <w:rsid w:val="00236476"/>
    <w:rsid w:val="0023706D"/>
    <w:rsid w:val="0024577C"/>
    <w:rsid w:val="0024716A"/>
    <w:rsid w:val="00251A33"/>
    <w:rsid w:val="0025327E"/>
    <w:rsid w:val="0026098A"/>
    <w:rsid w:val="002673BD"/>
    <w:rsid w:val="00270F49"/>
    <w:rsid w:val="00271310"/>
    <w:rsid w:val="002753B8"/>
    <w:rsid w:val="00281896"/>
    <w:rsid w:val="002856EE"/>
    <w:rsid w:val="00286CF4"/>
    <w:rsid w:val="002A0F2F"/>
    <w:rsid w:val="002A1623"/>
    <w:rsid w:val="002A267A"/>
    <w:rsid w:val="002B1A59"/>
    <w:rsid w:val="002B6AEE"/>
    <w:rsid w:val="002C0E5D"/>
    <w:rsid w:val="002C426D"/>
    <w:rsid w:val="002C5B27"/>
    <w:rsid w:val="002D40FD"/>
    <w:rsid w:val="002E4355"/>
    <w:rsid w:val="002E60AE"/>
    <w:rsid w:val="002E7610"/>
    <w:rsid w:val="003045A0"/>
    <w:rsid w:val="003046C7"/>
    <w:rsid w:val="00306C40"/>
    <w:rsid w:val="00327A02"/>
    <w:rsid w:val="00332BF9"/>
    <w:rsid w:val="00344CBF"/>
    <w:rsid w:val="0035044D"/>
    <w:rsid w:val="00351D5A"/>
    <w:rsid w:val="00351F4A"/>
    <w:rsid w:val="003545D2"/>
    <w:rsid w:val="00360161"/>
    <w:rsid w:val="00361E95"/>
    <w:rsid w:val="0036348E"/>
    <w:rsid w:val="00365763"/>
    <w:rsid w:val="00365FE3"/>
    <w:rsid w:val="00366E2B"/>
    <w:rsid w:val="003673BE"/>
    <w:rsid w:val="00370B4C"/>
    <w:rsid w:val="003713A0"/>
    <w:rsid w:val="003735CD"/>
    <w:rsid w:val="00380827"/>
    <w:rsid w:val="0039137E"/>
    <w:rsid w:val="00393D8E"/>
    <w:rsid w:val="003A204F"/>
    <w:rsid w:val="003A4ABA"/>
    <w:rsid w:val="003C3A29"/>
    <w:rsid w:val="003C62BA"/>
    <w:rsid w:val="003E0678"/>
    <w:rsid w:val="003E4D86"/>
    <w:rsid w:val="003E61F3"/>
    <w:rsid w:val="003E7856"/>
    <w:rsid w:val="003F45B5"/>
    <w:rsid w:val="00401F75"/>
    <w:rsid w:val="00417143"/>
    <w:rsid w:val="00417167"/>
    <w:rsid w:val="00421812"/>
    <w:rsid w:val="004267E1"/>
    <w:rsid w:val="00433B03"/>
    <w:rsid w:val="00434BEC"/>
    <w:rsid w:val="00436516"/>
    <w:rsid w:val="00441CF5"/>
    <w:rsid w:val="00451ABD"/>
    <w:rsid w:val="00467324"/>
    <w:rsid w:val="00467521"/>
    <w:rsid w:val="00473046"/>
    <w:rsid w:val="00473BF4"/>
    <w:rsid w:val="0047757B"/>
    <w:rsid w:val="0048068A"/>
    <w:rsid w:val="004842A5"/>
    <w:rsid w:val="004917BF"/>
    <w:rsid w:val="004936BA"/>
    <w:rsid w:val="0049442B"/>
    <w:rsid w:val="004A5560"/>
    <w:rsid w:val="004A73E4"/>
    <w:rsid w:val="004B05D7"/>
    <w:rsid w:val="004B38CC"/>
    <w:rsid w:val="004B7EA8"/>
    <w:rsid w:val="004C263A"/>
    <w:rsid w:val="004C7EF8"/>
    <w:rsid w:val="004E5B7F"/>
    <w:rsid w:val="004E64CD"/>
    <w:rsid w:val="004F6216"/>
    <w:rsid w:val="004F7294"/>
    <w:rsid w:val="004F7E1C"/>
    <w:rsid w:val="00500FEE"/>
    <w:rsid w:val="00502C86"/>
    <w:rsid w:val="00511AE8"/>
    <w:rsid w:val="0052219E"/>
    <w:rsid w:val="00544D59"/>
    <w:rsid w:val="00550BBC"/>
    <w:rsid w:val="005513DA"/>
    <w:rsid w:val="005610F2"/>
    <w:rsid w:val="00564BA7"/>
    <w:rsid w:val="005914BA"/>
    <w:rsid w:val="00594675"/>
    <w:rsid w:val="005A228A"/>
    <w:rsid w:val="005A7214"/>
    <w:rsid w:val="005C6144"/>
    <w:rsid w:val="005C7429"/>
    <w:rsid w:val="005D15E3"/>
    <w:rsid w:val="005E6B20"/>
    <w:rsid w:val="005E758E"/>
    <w:rsid w:val="005F6CF3"/>
    <w:rsid w:val="006031AD"/>
    <w:rsid w:val="00606F7E"/>
    <w:rsid w:val="00614197"/>
    <w:rsid w:val="006267F2"/>
    <w:rsid w:val="00627729"/>
    <w:rsid w:val="00647E5C"/>
    <w:rsid w:val="00660FFC"/>
    <w:rsid w:val="00670702"/>
    <w:rsid w:val="006731BC"/>
    <w:rsid w:val="00675103"/>
    <w:rsid w:val="0067596E"/>
    <w:rsid w:val="006803F0"/>
    <w:rsid w:val="0068340D"/>
    <w:rsid w:val="006A38ED"/>
    <w:rsid w:val="006B02B7"/>
    <w:rsid w:val="006B6771"/>
    <w:rsid w:val="006C2B3D"/>
    <w:rsid w:val="006C7363"/>
    <w:rsid w:val="006D304B"/>
    <w:rsid w:val="006E15C2"/>
    <w:rsid w:val="006E5F56"/>
    <w:rsid w:val="006F008E"/>
    <w:rsid w:val="006F096E"/>
    <w:rsid w:val="006F18B3"/>
    <w:rsid w:val="006F67BF"/>
    <w:rsid w:val="0070507A"/>
    <w:rsid w:val="00710F58"/>
    <w:rsid w:val="00717558"/>
    <w:rsid w:val="00720EA8"/>
    <w:rsid w:val="00740BC8"/>
    <w:rsid w:val="00743FFD"/>
    <w:rsid w:val="00750564"/>
    <w:rsid w:val="00754C9A"/>
    <w:rsid w:val="00763E4F"/>
    <w:rsid w:val="00765865"/>
    <w:rsid w:val="00777A33"/>
    <w:rsid w:val="00783B4A"/>
    <w:rsid w:val="00796B3E"/>
    <w:rsid w:val="007A3350"/>
    <w:rsid w:val="007A3ACE"/>
    <w:rsid w:val="007A5325"/>
    <w:rsid w:val="007A5C21"/>
    <w:rsid w:val="007A7610"/>
    <w:rsid w:val="007B1CE1"/>
    <w:rsid w:val="007B52DA"/>
    <w:rsid w:val="007C00E2"/>
    <w:rsid w:val="007D5E24"/>
    <w:rsid w:val="007E2EDE"/>
    <w:rsid w:val="007F20BC"/>
    <w:rsid w:val="007F4F52"/>
    <w:rsid w:val="00806748"/>
    <w:rsid w:val="00817CBD"/>
    <w:rsid w:val="00832BA5"/>
    <w:rsid w:val="008416B4"/>
    <w:rsid w:val="00845E56"/>
    <w:rsid w:val="0085565F"/>
    <w:rsid w:val="00865682"/>
    <w:rsid w:val="0088046F"/>
    <w:rsid w:val="00882EE1"/>
    <w:rsid w:val="00884C54"/>
    <w:rsid w:val="00890398"/>
    <w:rsid w:val="0089179D"/>
    <w:rsid w:val="00897406"/>
    <w:rsid w:val="008A142B"/>
    <w:rsid w:val="008A4A76"/>
    <w:rsid w:val="008B6FFF"/>
    <w:rsid w:val="008C4F73"/>
    <w:rsid w:val="008E069E"/>
    <w:rsid w:val="008E70C2"/>
    <w:rsid w:val="008F2BC3"/>
    <w:rsid w:val="008F69BA"/>
    <w:rsid w:val="00900A89"/>
    <w:rsid w:val="00901DFA"/>
    <w:rsid w:val="00902A35"/>
    <w:rsid w:val="00905C2A"/>
    <w:rsid w:val="00906186"/>
    <w:rsid w:val="009117AB"/>
    <w:rsid w:val="009117BE"/>
    <w:rsid w:val="00916F7C"/>
    <w:rsid w:val="00924E4F"/>
    <w:rsid w:val="00931594"/>
    <w:rsid w:val="00940140"/>
    <w:rsid w:val="0094724E"/>
    <w:rsid w:val="009530E8"/>
    <w:rsid w:val="00953522"/>
    <w:rsid w:val="0095506C"/>
    <w:rsid w:val="00956204"/>
    <w:rsid w:val="009566DD"/>
    <w:rsid w:val="00961642"/>
    <w:rsid w:val="00973C26"/>
    <w:rsid w:val="00976993"/>
    <w:rsid w:val="00977AB1"/>
    <w:rsid w:val="00986064"/>
    <w:rsid w:val="009869AE"/>
    <w:rsid w:val="00992E9F"/>
    <w:rsid w:val="0099466C"/>
    <w:rsid w:val="00995185"/>
    <w:rsid w:val="009A2088"/>
    <w:rsid w:val="009A58C9"/>
    <w:rsid w:val="009B0C67"/>
    <w:rsid w:val="009B6114"/>
    <w:rsid w:val="009B7541"/>
    <w:rsid w:val="009C1BDA"/>
    <w:rsid w:val="009C3389"/>
    <w:rsid w:val="009C44CE"/>
    <w:rsid w:val="009C48A6"/>
    <w:rsid w:val="009D3DBA"/>
    <w:rsid w:val="009E2547"/>
    <w:rsid w:val="009F0B80"/>
    <w:rsid w:val="009F20C1"/>
    <w:rsid w:val="009F2607"/>
    <w:rsid w:val="00A06618"/>
    <w:rsid w:val="00A07BFE"/>
    <w:rsid w:val="00A122DB"/>
    <w:rsid w:val="00A20735"/>
    <w:rsid w:val="00A31868"/>
    <w:rsid w:val="00A36458"/>
    <w:rsid w:val="00A41630"/>
    <w:rsid w:val="00A42B5F"/>
    <w:rsid w:val="00A4587C"/>
    <w:rsid w:val="00A45BE5"/>
    <w:rsid w:val="00A5192F"/>
    <w:rsid w:val="00A535AC"/>
    <w:rsid w:val="00A674B4"/>
    <w:rsid w:val="00A675DC"/>
    <w:rsid w:val="00A6799C"/>
    <w:rsid w:val="00A74E53"/>
    <w:rsid w:val="00A80730"/>
    <w:rsid w:val="00A81BF9"/>
    <w:rsid w:val="00A933F8"/>
    <w:rsid w:val="00AA4E3B"/>
    <w:rsid w:val="00AA7C4E"/>
    <w:rsid w:val="00AB3119"/>
    <w:rsid w:val="00AB5C71"/>
    <w:rsid w:val="00AC097C"/>
    <w:rsid w:val="00AD1DEA"/>
    <w:rsid w:val="00AD3914"/>
    <w:rsid w:val="00AD4D2E"/>
    <w:rsid w:val="00AE47D9"/>
    <w:rsid w:val="00AF21D8"/>
    <w:rsid w:val="00B008FD"/>
    <w:rsid w:val="00B1169C"/>
    <w:rsid w:val="00B3781D"/>
    <w:rsid w:val="00B3794B"/>
    <w:rsid w:val="00B42044"/>
    <w:rsid w:val="00B44FFA"/>
    <w:rsid w:val="00B46ECE"/>
    <w:rsid w:val="00B52331"/>
    <w:rsid w:val="00B5432C"/>
    <w:rsid w:val="00B5653A"/>
    <w:rsid w:val="00B6078C"/>
    <w:rsid w:val="00B859DC"/>
    <w:rsid w:val="00B87A92"/>
    <w:rsid w:val="00B9339F"/>
    <w:rsid w:val="00B96B70"/>
    <w:rsid w:val="00BA04D0"/>
    <w:rsid w:val="00BA3C7B"/>
    <w:rsid w:val="00BA7D47"/>
    <w:rsid w:val="00BB2595"/>
    <w:rsid w:val="00BC27FE"/>
    <w:rsid w:val="00BC5037"/>
    <w:rsid w:val="00BC5F95"/>
    <w:rsid w:val="00BC769D"/>
    <w:rsid w:val="00BD45FC"/>
    <w:rsid w:val="00BE1A60"/>
    <w:rsid w:val="00BF7384"/>
    <w:rsid w:val="00C03D9D"/>
    <w:rsid w:val="00C07312"/>
    <w:rsid w:val="00C11494"/>
    <w:rsid w:val="00C24679"/>
    <w:rsid w:val="00C249D4"/>
    <w:rsid w:val="00C25DA2"/>
    <w:rsid w:val="00C34BD4"/>
    <w:rsid w:val="00C56B30"/>
    <w:rsid w:val="00C579D0"/>
    <w:rsid w:val="00C60520"/>
    <w:rsid w:val="00C767F6"/>
    <w:rsid w:val="00C76A4C"/>
    <w:rsid w:val="00C81866"/>
    <w:rsid w:val="00C83962"/>
    <w:rsid w:val="00C933BC"/>
    <w:rsid w:val="00C94DA5"/>
    <w:rsid w:val="00CA0C84"/>
    <w:rsid w:val="00CB596E"/>
    <w:rsid w:val="00CC1F83"/>
    <w:rsid w:val="00CC55A1"/>
    <w:rsid w:val="00CC7DE8"/>
    <w:rsid w:val="00CD02EB"/>
    <w:rsid w:val="00CD2A5A"/>
    <w:rsid w:val="00CD3C0A"/>
    <w:rsid w:val="00CD4970"/>
    <w:rsid w:val="00CD6FEC"/>
    <w:rsid w:val="00CE56DD"/>
    <w:rsid w:val="00CE71A1"/>
    <w:rsid w:val="00CF2231"/>
    <w:rsid w:val="00CF68A1"/>
    <w:rsid w:val="00D03E3B"/>
    <w:rsid w:val="00D048D4"/>
    <w:rsid w:val="00D05AB0"/>
    <w:rsid w:val="00D13563"/>
    <w:rsid w:val="00D17919"/>
    <w:rsid w:val="00D17FD5"/>
    <w:rsid w:val="00D2027B"/>
    <w:rsid w:val="00D24E24"/>
    <w:rsid w:val="00D25A4B"/>
    <w:rsid w:val="00D2682F"/>
    <w:rsid w:val="00D333F5"/>
    <w:rsid w:val="00D35DD4"/>
    <w:rsid w:val="00D47111"/>
    <w:rsid w:val="00D54213"/>
    <w:rsid w:val="00D60690"/>
    <w:rsid w:val="00D62432"/>
    <w:rsid w:val="00D625C9"/>
    <w:rsid w:val="00D63BC0"/>
    <w:rsid w:val="00D65116"/>
    <w:rsid w:val="00D75FF7"/>
    <w:rsid w:val="00D76355"/>
    <w:rsid w:val="00D81825"/>
    <w:rsid w:val="00D859E7"/>
    <w:rsid w:val="00D92FE2"/>
    <w:rsid w:val="00DA3A7D"/>
    <w:rsid w:val="00DA40AD"/>
    <w:rsid w:val="00DC04F9"/>
    <w:rsid w:val="00DC7658"/>
    <w:rsid w:val="00DD3278"/>
    <w:rsid w:val="00DD48AD"/>
    <w:rsid w:val="00DD5348"/>
    <w:rsid w:val="00DD7EB6"/>
    <w:rsid w:val="00DE435A"/>
    <w:rsid w:val="00DF122E"/>
    <w:rsid w:val="00DF656B"/>
    <w:rsid w:val="00E07558"/>
    <w:rsid w:val="00E200E1"/>
    <w:rsid w:val="00E2118E"/>
    <w:rsid w:val="00E30B92"/>
    <w:rsid w:val="00E35D9B"/>
    <w:rsid w:val="00E41812"/>
    <w:rsid w:val="00E43A4F"/>
    <w:rsid w:val="00E54DAE"/>
    <w:rsid w:val="00E55A56"/>
    <w:rsid w:val="00E63E5C"/>
    <w:rsid w:val="00E65546"/>
    <w:rsid w:val="00E655AA"/>
    <w:rsid w:val="00E669F3"/>
    <w:rsid w:val="00E7019F"/>
    <w:rsid w:val="00E71897"/>
    <w:rsid w:val="00E766C5"/>
    <w:rsid w:val="00E82BA0"/>
    <w:rsid w:val="00E833B2"/>
    <w:rsid w:val="00E83FC3"/>
    <w:rsid w:val="00E85D9F"/>
    <w:rsid w:val="00EA20DC"/>
    <w:rsid w:val="00EA2855"/>
    <w:rsid w:val="00EA37AF"/>
    <w:rsid w:val="00EA4C53"/>
    <w:rsid w:val="00EB0C92"/>
    <w:rsid w:val="00EC3667"/>
    <w:rsid w:val="00ED18DE"/>
    <w:rsid w:val="00ED7CEB"/>
    <w:rsid w:val="00EE14EA"/>
    <w:rsid w:val="00EF095C"/>
    <w:rsid w:val="00EF7B4E"/>
    <w:rsid w:val="00F14D96"/>
    <w:rsid w:val="00F15BF7"/>
    <w:rsid w:val="00F337AC"/>
    <w:rsid w:val="00F55053"/>
    <w:rsid w:val="00F61EED"/>
    <w:rsid w:val="00F654D8"/>
    <w:rsid w:val="00F66C03"/>
    <w:rsid w:val="00F76C8B"/>
    <w:rsid w:val="00F8652C"/>
    <w:rsid w:val="00F86632"/>
    <w:rsid w:val="00F90E34"/>
    <w:rsid w:val="00FA63A4"/>
    <w:rsid w:val="00FA6B8B"/>
    <w:rsid w:val="00FC168B"/>
    <w:rsid w:val="00FC5D6D"/>
    <w:rsid w:val="00FC7663"/>
    <w:rsid w:val="00FD18AD"/>
    <w:rsid w:val="00FD3305"/>
    <w:rsid w:val="00FD414C"/>
    <w:rsid w:val="00FE4F4B"/>
    <w:rsid w:val="00FE6FB7"/>
    <w:rsid w:val="00FF766A"/>
    <w:rsid w:val="01B1FC2F"/>
    <w:rsid w:val="02F08A14"/>
    <w:rsid w:val="041030E9"/>
    <w:rsid w:val="05644629"/>
    <w:rsid w:val="0621F772"/>
    <w:rsid w:val="071698F2"/>
    <w:rsid w:val="09249E6B"/>
    <w:rsid w:val="0D0C288E"/>
    <w:rsid w:val="0D79F434"/>
    <w:rsid w:val="0DFC23E8"/>
    <w:rsid w:val="0E1169BE"/>
    <w:rsid w:val="0E3B1DC6"/>
    <w:rsid w:val="1076BC05"/>
    <w:rsid w:val="10A83A33"/>
    <w:rsid w:val="10B27119"/>
    <w:rsid w:val="138CE628"/>
    <w:rsid w:val="14202A47"/>
    <w:rsid w:val="15D9AE7B"/>
    <w:rsid w:val="16C9C0D0"/>
    <w:rsid w:val="16D17728"/>
    <w:rsid w:val="1779AB1F"/>
    <w:rsid w:val="19407FB7"/>
    <w:rsid w:val="1C3E9E57"/>
    <w:rsid w:val="1FF1A9D9"/>
    <w:rsid w:val="247E68AA"/>
    <w:rsid w:val="25950FC7"/>
    <w:rsid w:val="290F3DFF"/>
    <w:rsid w:val="2C4BB168"/>
    <w:rsid w:val="2CB8601B"/>
    <w:rsid w:val="2D47AD08"/>
    <w:rsid w:val="2E34F7ED"/>
    <w:rsid w:val="2E689232"/>
    <w:rsid w:val="2F0F0E10"/>
    <w:rsid w:val="30C81767"/>
    <w:rsid w:val="30E7CC7D"/>
    <w:rsid w:val="311DA4F7"/>
    <w:rsid w:val="31A8CA07"/>
    <w:rsid w:val="359892FD"/>
    <w:rsid w:val="35F24750"/>
    <w:rsid w:val="37210BFE"/>
    <w:rsid w:val="38D52BB8"/>
    <w:rsid w:val="38F364B6"/>
    <w:rsid w:val="39538623"/>
    <w:rsid w:val="3E6BEBC2"/>
    <w:rsid w:val="466E6B7D"/>
    <w:rsid w:val="491D9A4F"/>
    <w:rsid w:val="49EEBA26"/>
    <w:rsid w:val="4A4541BE"/>
    <w:rsid w:val="4ABF7018"/>
    <w:rsid w:val="4B41580F"/>
    <w:rsid w:val="4DBA932F"/>
    <w:rsid w:val="4E2375D9"/>
    <w:rsid w:val="4E2EB237"/>
    <w:rsid w:val="4F987ECD"/>
    <w:rsid w:val="5159607F"/>
    <w:rsid w:val="52B57FEA"/>
    <w:rsid w:val="53F511AD"/>
    <w:rsid w:val="56DE2106"/>
    <w:rsid w:val="57DA170A"/>
    <w:rsid w:val="583AFE24"/>
    <w:rsid w:val="5A417A03"/>
    <w:rsid w:val="5B01A568"/>
    <w:rsid w:val="5C492996"/>
    <w:rsid w:val="5CD5ED67"/>
    <w:rsid w:val="5FD902C4"/>
    <w:rsid w:val="607643EE"/>
    <w:rsid w:val="60C95E03"/>
    <w:rsid w:val="61183E6B"/>
    <w:rsid w:val="61C1607C"/>
    <w:rsid w:val="6382E866"/>
    <w:rsid w:val="63E6BB7F"/>
    <w:rsid w:val="64A033FC"/>
    <w:rsid w:val="64F4C0A1"/>
    <w:rsid w:val="653AD3B0"/>
    <w:rsid w:val="6632ECB2"/>
    <w:rsid w:val="6878BABB"/>
    <w:rsid w:val="687EE6B5"/>
    <w:rsid w:val="6A293A3D"/>
    <w:rsid w:val="6A551CDD"/>
    <w:rsid w:val="6AF24F85"/>
    <w:rsid w:val="6B568774"/>
    <w:rsid w:val="6E9B4107"/>
    <w:rsid w:val="6F20E840"/>
    <w:rsid w:val="6FE2B850"/>
    <w:rsid w:val="7215F8AB"/>
    <w:rsid w:val="732D4C11"/>
    <w:rsid w:val="747E837B"/>
    <w:rsid w:val="749C0DD5"/>
    <w:rsid w:val="755EB163"/>
    <w:rsid w:val="763E88A5"/>
    <w:rsid w:val="775DB39F"/>
    <w:rsid w:val="77D53CF7"/>
    <w:rsid w:val="790BA602"/>
    <w:rsid w:val="7965388D"/>
    <w:rsid w:val="7E2C15FE"/>
    <w:rsid w:val="7E757294"/>
    <w:rsid w:val="7FA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1730CD15-22D3-4AAE-842D-FDF4B8BF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52F1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C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F69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ianceOperations@tevaphar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vaengagemateresourcecenter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cid:image016.jpg@01D9A393.76A07ED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cid:image017.jpg@01D9A393.76A07E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1FE005D328D47B03CA873BF485A2D" ma:contentTypeVersion="17" ma:contentTypeDescription="Create a new document." ma:contentTypeScope="" ma:versionID="beef352a0d73d7306154edd494f176af">
  <xsd:schema xmlns:xsd="http://www.w3.org/2001/XMLSchema" xmlns:xs="http://www.w3.org/2001/XMLSchema" xmlns:p="http://schemas.microsoft.com/office/2006/metadata/properties" xmlns:ns2="002bd5e7-0a7c-4f14-970c-1abd4d7130c3" xmlns:ns3="b540c793-3ac1-4b56-a627-11c14d1d085e" targetNamespace="http://schemas.microsoft.com/office/2006/metadata/properties" ma:root="true" ma:fieldsID="3d8457d2885b4fe3a049a7a6f68c410c" ns2:_="" ns3:_="">
    <xsd:import namespace="002bd5e7-0a7c-4f14-970c-1abd4d7130c3"/>
    <xsd:import namespace="b540c793-3ac1-4b56-a627-11c14d1d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d5e7-0a7c-4f14-970c-1abd4d713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" ma:index="24" nillable="true" ma:displayName="Count" ma:format="Dropdown" ma:internalName="Coun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0c793-3ac1-4b56-a627-11c14d1d0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53b75f-3eab-4343-8620-aa37ee3dd3c3}" ma:internalName="TaxCatchAll" ma:showField="CatchAllData" ma:web="b540c793-3ac1-4b56-a627-11c14d1d0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0c793-3ac1-4b56-a627-11c14d1d085e" xsi:nil="true"/>
    <lcf76f155ced4ddcb4097134ff3c332f xmlns="002bd5e7-0a7c-4f14-970c-1abd4d7130c3">
      <Terms xmlns="http://schemas.microsoft.com/office/infopath/2007/PartnerControls"/>
    </lcf76f155ced4ddcb4097134ff3c332f>
    <Count xmlns="002bd5e7-0a7c-4f14-970c-1abd4d7130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B7771-8DE7-4B02-B453-4A26F3D42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45FD5-4DC0-4E6D-9C77-67C01DEA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d5e7-0a7c-4f14-970c-1abd4d7130c3"/>
    <ds:schemaRef ds:uri="b540c793-3ac1-4b56-a627-11c14d1d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5552C-A133-4362-ACF3-4CBA1FECB42F}">
  <ds:schemaRefs>
    <ds:schemaRef ds:uri="http://schemas.microsoft.com/office/2006/metadata/properties"/>
    <ds:schemaRef ds:uri="http://schemas.microsoft.com/office/infopath/2007/PartnerControls"/>
    <ds:schemaRef ds:uri="b540c793-3ac1-4b56-a627-11c14d1d085e"/>
    <ds:schemaRef ds:uri="002bd5e7-0a7c-4f14-970c-1abd4d7130c3"/>
  </ds:schemaRefs>
</ds:datastoreItem>
</file>

<file path=customXml/itemProps4.xml><?xml version="1.0" encoding="utf-8"?>
<ds:datastoreItem xmlns:ds="http://schemas.openxmlformats.org/officeDocument/2006/customXml" ds:itemID="{9ED05E24-641D-4F4A-97A1-59807AD3D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700</Words>
  <Characters>4050</Characters>
  <Application>Microsoft Office Word</Application>
  <DocSecurity>0</DocSecurity>
  <Lines>190</Lines>
  <Paragraphs>64</Paragraphs>
  <ScaleCrop>false</ScaleCrop>
  <Company>Teva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206</cp:revision>
  <dcterms:created xsi:type="dcterms:W3CDTF">2025-10-13T14:59:00Z</dcterms:created>
  <dcterms:modified xsi:type="dcterms:W3CDTF">2026-01-20T19:59:00Z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0x010100B5B1FE005D328D47B03CA873BF485A2D</vt:lpwstr>
  </property>
  <property fmtid="{D5CDD505-2E9C-101B-9397-08002B2CF9AE}" pid="3" name="MediaServiceImageTags">
    <vt:lpwstr/>
  </property>
</Properties>
</file>